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tbl>
      <w:tblPr>
        <w:tblStyle w:val="TableGrid"/>
        <w:tblW w:w="14794" w:type="dxa"/>
        <w:tblLayout w:type="fixed"/>
        <w:tblLook w:val="04A0" w:firstRow="1" w:lastRow="0" w:firstColumn="1" w:lastColumn="0" w:noHBand="0" w:noVBand="1"/>
      </w:tblPr>
      <w:tblGrid>
        <w:gridCol w:w="1673"/>
        <w:gridCol w:w="1866"/>
        <w:gridCol w:w="799"/>
        <w:gridCol w:w="489"/>
        <w:gridCol w:w="1990"/>
        <w:gridCol w:w="687"/>
        <w:gridCol w:w="534"/>
        <w:gridCol w:w="5849"/>
        <w:gridCol w:w="907"/>
      </w:tblGrid>
      <w:tr w:rsidR="008B66EC" w:rsidRPr="00D94B50" w14:paraId="726729F5" w14:textId="77777777" w:rsidTr="007D0913">
        <w:trPr>
          <w:cantSplit/>
          <w:trHeight w:hRule="exact" w:val="340"/>
        </w:trPr>
        <w:tc>
          <w:tcPr>
            <w:tcW w:w="1673" w:type="dxa"/>
            <w:vMerge w:val="restart"/>
            <w:vAlign w:val="center"/>
          </w:tcPr>
          <w:p w14:paraId="54CEB16F" w14:textId="19DD4448" w:rsidR="008B66EC" w:rsidRPr="00DB4EF2" w:rsidRDefault="008B66EC" w:rsidP="00844EC2">
            <w:pPr>
              <w:rPr>
                <w:b/>
                <w:bCs/>
                <w:lang w:val="en-GB"/>
              </w:rPr>
            </w:pPr>
            <w:r w:rsidRPr="00DB4EF2">
              <w:rPr>
                <w:b/>
                <w:bCs/>
                <w:lang w:val="en-GB"/>
              </w:rPr>
              <w:t xml:space="preserve">Project title </w:t>
            </w:r>
            <w:r>
              <w:rPr>
                <w:b/>
                <w:bCs/>
                <w:lang w:val="en-GB"/>
              </w:rPr>
              <w:t>a</w:t>
            </w:r>
            <w:r w:rsidRPr="00DB4EF2">
              <w:rPr>
                <w:b/>
                <w:bCs/>
                <w:lang w:val="en-GB"/>
              </w:rPr>
              <w:t xml:space="preserve">nd country: </w:t>
            </w:r>
          </w:p>
        </w:tc>
        <w:sdt>
          <w:sdtPr>
            <w:rPr>
              <w:lang w:val="en-GB"/>
            </w:rPr>
            <w:id w:val="134454390"/>
            <w:placeholder>
              <w:docPart w:val="C1400806F334448C952081FD75E75DCB"/>
            </w:placeholder>
            <w:showingPlcHdr/>
            <w15:color w:val="008000"/>
            <w:text/>
          </w:sdtPr>
          <w:sdtContent>
            <w:tc>
              <w:tcPr>
                <w:tcW w:w="5831" w:type="dxa"/>
                <w:gridSpan w:val="5"/>
                <w:vMerge w:val="restart"/>
              </w:tcPr>
              <w:p w14:paraId="20B38876" w14:textId="74A9AADD" w:rsidR="008B66EC" w:rsidRPr="00DB4EF2" w:rsidRDefault="008B66EC" w:rsidP="00844EC2">
                <w:pPr>
                  <w:rPr>
                    <w:lang w:val="en-GB"/>
                  </w:rPr>
                </w:pPr>
                <w:r w:rsidRPr="00326703">
                  <w:rPr>
                    <w:rStyle w:val="PlaceholderText"/>
                    <w:lang w:val="en-US"/>
                  </w:rPr>
                  <w:t>Click or tap here to enter text.</w:t>
                </w:r>
              </w:p>
            </w:tc>
          </w:sdtContent>
        </w:sdt>
        <w:tc>
          <w:tcPr>
            <w:tcW w:w="534" w:type="dxa"/>
            <w:tcBorders>
              <w:top w:val="nil"/>
              <w:bottom w:val="nil"/>
              <w:right w:val="single" w:sz="4" w:space="0" w:color="auto"/>
            </w:tcBorders>
          </w:tcPr>
          <w:p w14:paraId="4181B78D" w14:textId="77777777" w:rsidR="008B66EC" w:rsidRPr="00DB4EF2" w:rsidRDefault="008B66EC" w:rsidP="00844EC2">
            <w:pPr>
              <w:rPr>
                <w:lang w:val="en-GB"/>
              </w:rPr>
            </w:pPr>
          </w:p>
        </w:tc>
        <w:tc>
          <w:tcPr>
            <w:tcW w:w="6756" w:type="dxa"/>
            <w:gridSpan w:val="2"/>
            <w:vMerge w:val="restart"/>
            <w:tcBorders>
              <w:top w:val="single" w:sz="4" w:space="0" w:color="auto"/>
              <w:left w:val="single" w:sz="4" w:space="0" w:color="auto"/>
              <w:right w:val="single" w:sz="4" w:space="0" w:color="auto"/>
            </w:tcBorders>
            <w:shd w:val="clear" w:color="auto" w:fill="FFFF00"/>
          </w:tcPr>
          <w:p w14:paraId="541C6FC6" w14:textId="77777777" w:rsidR="007D0913" w:rsidRDefault="007D0913" w:rsidP="007D0913">
            <w:pPr>
              <w:rPr>
                <w:b/>
                <w:bCs/>
                <w:sz w:val="24"/>
                <w:szCs w:val="24"/>
                <w:lang w:val="en-GB"/>
              </w:rPr>
            </w:pPr>
          </w:p>
          <w:p w14:paraId="0BCA643C" w14:textId="2E141954" w:rsidR="007D0913" w:rsidRPr="007D0913" w:rsidRDefault="007D0913" w:rsidP="007D0913">
            <w:pPr>
              <w:rPr>
                <w:b/>
                <w:bCs/>
                <w:sz w:val="24"/>
                <w:szCs w:val="24"/>
                <w:lang w:val="en-GB"/>
              </w:rPr>
            </w:pPr>
            <w:r>
              <w:rPr>
                <w:b/>
                <w:bCs/>
                <w:sz w:val="24"/>
                <w:szCs w:val="24"/>
                <w:lang w:val="en-GB"/>
              </w:rPr>
              <w:t>T</w:t>
            </w:r>
            <w:r w:rsidRPr="007D0913">
              <w:rPr>
                <w:b/>
                <w:bCs/>
                <w:sz w:val="24"/>
                <w:szCs w:val="24"/>
                <w:lang w:val="en-GB"/>
              </w:rPr>
              <w:t xml:space="preserve">his is a </w:t>
            </w:r>
            <w:r>
              <w:rPr>
                <w:b/>
                <w:bCs/>
                <w:sz w:val="24"/>
                <w:szCs w:val="24"/>
                <w:lang w:val="en-GB"/>
              </w:rPr>
              <w:t>“</w:t>
            </w:r>
            <w:r w:rsidRPr="007D0913">
              <w:rPr>
                <w:b/>
                <w:bCs/>
                <w:sz w:val="24"/>
                <w:szCs w:val="24"/>
                <w:lang w:val="en-GB"/>
              </w:rPr>
              <w:t>dummy</w:t>
            </w:r>
            <w:r>
              <w:rPr>
                <w:b/>
                <w:bCs/>
                <w:sz w:val="24"/>
                <w:szCs w:val="24"/>
                <w:lang w:val="en-GB"/>
              </w:rPr>
              <w:t>”</w:t>
            </w:r>
            <w:r w:rsidRPr="007D0913">
              <w:rPr>
                <w:b/>
                <w:bCs/>
                <w:sz w:val="24"/>
                <w:szCs w:val="24"/>
                <w:lang w:val="en-GB"/>
              </w:rPr>
              <w:t xml:space="preserve"> version of the concept note that can be used by project partners for drafting and exchanging comments. </w:t>
            </w:r>
          </w:p>
          <w:p w14:paraId="6E741096" w14:textId="77777777" w:rsidR="007D0913" w:rsidRPr="007D0913" w:rsidRDefault="007D0913" w:rsidP="007D0913">
            <w:pPr>
              <w:rPr>
                <w:b/>
                <w:bCs/>
                <w:sz w:val="24"/>
                <w:szCs w:val="24"/>
                <w:lang w:val="en-GB"/>
              </w:rPr>
            </w:pPr>
          </w:p>
          <w:p w14:paraId="614507B2" w14:textId="6EBB9403" w:rsidR="008B66EC" w:rsidRPr="00DB4EF2" w:rsidRDefault="007D0913" w:rsidP="007D0913">
            <w:pPr>
              <w:rPr>
                <w:lang w:val="en-GB"/>
              </w:rPr>
            </w:pPr>
            <w:r>
              <w:rPr>
                <w:b/>
                <w:bCs/>
                <w:sz w:val="24"/>
                <w:szCs w:val="24"/>
                <w:lang w:val="en-GB"/>
              </w:rPr>
              <w:t>T</w:t>
            </w:r>
            <w:r w:rsidRPr="007D0913">
              <w:rPr>
                <w:b/>
                <w:bCs/>
                <w:sz w:val="24"/>
                <w:szCs w:val="24"/>
                <w:lang w:val="en-GB"/>
              </w:rPr>
              <w:t xml:space="preserve">he submission to </w:t>
            </w:r>
            <w:r>
              <w:rPr>
                <w:b/>
                <w:bCs/>
                <w:sz w:val="24"/>
                <w:szCs w:val="24"/>
                <w:lang w:val="en-GB"/>
              </w:rPr>
              <w:t>DGBP</w:t>
            </w:r>
            <w:r w:rsidRPr="007D0913">
              <w:rPr>
                <w:b/>
                <w:bCs/>
                <w:sz w:val="24"/>
                <w:szCs w:val="24"/>
                <w:lang w:val="en-GB"/>
              </w:rPr>
              <w:t xml:space="preserve"> cannot be in this template but has to be the locked version</w:t>
            </w:r>
            <w:r w:rsidR="00A07CBC">
              <w:rPr>
                <w:b/>
                <w:bCs/>
                <w:sz w:val="24"/>
                <w:szCs w:val="24"/>
                <w:lang w:val="en-GB"/>
              </w:rPr>
              <w:t>.</w:t>
            </w:r>
          </w:p>
          <w:p w14:paraId="6BB01C66" w14:textId="77777777" w:rsidR="00DA17B6" w:rsidRPr="009503D9" w:rsidRDefault="00DA17B6" w:rsidP="00B569A3">
            <w:pPr>
              <w:pStyle w:val="ListParagraph"/>
              <w:ind w:left="208"/>
              <w:rPr>
                <w:lang w:val="en-GB"/>
              </w:rPr>
            </w:pPr>
          </w:p>
          <w:p w14:paraId="08D870AC" w14:textId="26C6C52B" w:rsidR="008B66EC" w:rsidRPr="009503D9" w:rsidRDefault="008B66EC" w:rsidP="00844EC2">
            <w:pPr>
              <w:rPr>
                <w:lang w:val="en-GB"/>
              </w:rPr>
            </w:pPr>
          </w:p>
        </w:tc>
      </w:tr>
      <w:tr w:rsidR="008B66EC" w:rsidRPr="00D94B50" w14:paraId="40FD4A8D" w14:textId="77777777" w:rsidTr="007D0913">
        <w:trPr>
          <w:cantSplit/>
          <w:trHeight w:hRule="exact" w:val="272"/>
        </w:trPr>
        <w:tc>
          <w:tcPr>
            <w:tcW w:w="1673" w:type="dxa"/>
            <w:vMerge/>
          </w:tcPr>
          <w:p w14:paraId="3428EC18" w14:textId="77777777" w:rsidR="008B66EC" w:rsidRPr="00DB4EF2" w:rsidRDefault="008B66EC" w:rsidP="00844EC2">
            <w:pPr>
              <w:rPr>
                <w:b/>
                <w:bCs/>
                <w:lang w:val="en-GB"/>
              </w:rPr>
            </w:pPr>
          </w:p>
        </w:tc>
        <w:tc>
          <w:tcPr>
            <w:tcW w:w="5831" w:type="dxa"/>
            <w:gridSpan w:val="5"/>
            <w:vMerge/>
          </w:tcPr>
          <w:p w14:paraId="20F627F7" w14:textId="77777777" w:rsidR="008B66EC" w:rsidRDefault="008B66EC" w:rsidP="00844EC2">
            <w:pPr>
              <w:rPr>
                <w:lang w:val="en-GB"/>
              </w:rPr>
            </w:pPr>
          </w:p>
        </w:tc>
        <w:tc>
          <w:tcPr>
            <w:tcW w:w="534" w:type="dxa"/>
            <w:tcBorders>
              <w:top w:val="nil"/>
              <w:bottom w:val="nil"/>
              <w:right w:val="single" w:sz="4" w:space="0" w:color="auto"/>
            </w:tcBorders>
          </w:tcPr>
          <w:p w14:paraId="1E680101" w14:textId="77777777" w:rsidR="008B66EC" w:rsidRPr="00DB4EF2" w:rsidRDefault="008B66EC" w:rsidP="00844EC2">
            <w:pPr>
              <w:rPr>
                <w:lang w:val="en-GB"/>
              </w:rPr>
            </w:pPr>
          </w:p>
        </w:tc>
        <w:tc>
          <w:tcPr>
            <w:tcW w:w="6756" w:type="dxa"/>
            <w:gridSpan w:val="2"/>
            <w:vMerge/>
            <w:shd w:val="clear" w:color="auto" w:fill="FFFF00"/>
          </w:tcPr>
          <w:p w14:paraId="16FB47C7" w14:textId="5232364D" w:rsidR="008B66EC" w:rsidRPr="00DB4EF2" w:rsidRDefault="008B66EC" w:rsidP="00844EC2">
            <w:pPr>
              <w:rPr>
                <w:b/>
                <w:bCs/>
                <w:lang w:val="en-GB"/>
              </w:rPr>
            </w:pPr>
          </w:p>
        </w:tc>
      </w:tr>
      <w:tr w:rsidR="008B66EC" w:rsidRPr="00DB4EF2" w14:paraId="40EBD765" w14:textId="77777777" w:rsidTr="007D0913">
        <w:trPr>
          <w:cantSplit/>
          <w:trHeight w:hRule="exact" w:val="510"/>
        </w:trPr>
        <w:tc>
          <w:tcPr>
            <w:tcW w:w="1673" w:type="dxa"/>
          </w:tcPr>
          <w:p w14:paraId="0347C3AB" w14:textId="555DA332" w:rsidR="008B66EC" w:rsidRPr="00DB4EF2" w:rsidRDefault="008B66EC" w:rsidP="00844EC2">
            <w:pPr>
              <w:rPr>
                <w:b/>
                <w:bCs/>
                <w:lang w:val="en-GB"/>
              </w:rPr>
            </w:pPr>
            <w:r w:rsidRPr="00DB4EF2">
              <w:rPr>
                <w:b/>
                <w:bCs/>
                <w:lang w:val="en-GB"/>
              </w:rPr>
              <w:t>Application</w:t>
            </w:r>
            <w:r>
              <w:rPr>
                <w:b/>
                <w:bCs/>
                <w:lang w:val="en-GB"/>
              </w:rPr>
              <w:t xml:space="preserve"> </w:t>
            </w:r>
            <w:r w:rsidRPr="00DB4EF2">
              <w:rPr>
                <w:b/>
                <w:bCs/>
                <w:lang w:val="en-GB"/>
              </w:rPr>
              <w:t>window:</w:t>
            </w:r>
          </w:p>
        </w:tc>
        <w:tc>
          <w:tcPr>
            <w:tcW w:w="1866" w:type="dxa"/>
            <w:tcBorders>
              <w:right w:val="nil"/>
            </w:tcBorders>
            <w:vAlign w:val="center"/>
          </w:tcPr>
          <w:p w14:paraId="091C230A" w14:textId="77E69902" w:rsidR="008B66EC" w:rsidRPr="00DB4EF2" w:rsidRDefault="008B66EC" w:rsidP="00844EC2">
            <w:pPr>
              <w:rPr>
                <w:lang w:val="en-GB"/>
              </w:rPr>
            </w:pPr>
            <w:r w:rsidRPr="00DB4EF2">
              <w:rPr>
                <w:lang w:val="en-GB"/>
              </w:rPr>
              <w:t xml:space="preserve">Maturation grant: </w:t>
            </w:r>
          </w:p>
        </w:tc>
        <w:sdt>
          <w:sdtPr>
            <w:rPr>
              <w:lang w:val="en-GB"/>
            </w:rPr>
            <w:id w:val="1957442956"/>
            <w14:checkbox>
              <w14:checked w14:val="0"/>
              <w14:checkedState w14:val="2612" w14:font="MS Gothic"/>
              <w14:uncheckedState w14:val="2610" w14:font="MS Gothic"/>
            </w14:checkbox>
          </w:sdtPr>
          <w:sdtContent>
            <w:tc>
              <w:tcPr>
                <w:tcW w:w="799" w:type="dxa"/>
                <w:tcBorders>
                  <w:left w:val="nil"/>
                </w:tcBorders>
                <w:vAlign w:val="center"/>
              </w:tcPr>
              <w:p w14:paraId="21DE9B24" w14:textId="49540830" w:rsidR="008B66EC" w:rsidRPr="00DB4EF2" w:rsidRDefault="008B66EC" w:rsidP="00844EC2">
                <w:pPr>
                  <w:rPr>
                    <w:lang w:val="en-GB"/>
                  </w:rPr>
                </w:pPr>
                <w:r>
                  <w:rPr>
                    <w:rFonts w:ascii="MS Gothic" w:eastAsia="MS Gothic" w:hAnsi="MS Gothic" w:hint="eastAsia"/>
                    <w:lang w:val="en-GB"/>
                  </w:rPr>
                  <w:t>☐</w:t>
                </w:r>
              </w:p>
            </w:tc>
          </w:sdtContent>
        </w:sdt>
        <w:tc>
          <w:tcPr>
            <w:tcW w:w="489" w:type="dxa"/>
            <w:vAlign w:val="center"/>
          </w:tcPr>
          <w:p w14:paraId="44F09EB2" w14:textId="796B97EF" w:rsidR="008B66EC" w:rsidRPr="00FA7F61" w:rsidRDefault="008B66EC" w:rsidP="00844EC2">
            <w:pPr>
              <w:rPr>
                <w:b/>
                <w:bCs/>
                <w:lang w:val="en-GB"/>
              </w:rPr>
            </w:pPr>
            <w:r w:rsidRPr="00FA7F61">
              <w:rPr>
                <w:b/>
                <w:bCs/>
                <w:lang w:val="en-GB"/>
              </w:rPr>
              <w:t>OR</w:t>
            </w:r>
          </w:p>
        </w:tc>
        <w:tc>
          <w:tcPr>
            <w:tcW w:w="1990" w:type="dxa"/>
            <w:tcBorders>
              <w:right w:val="nil"/>
            </w:tcBorders>
            <w:vAlign w:val="center"/>
          </w:tcPr>
          <w:p w14:paraId="19C552F3" w14:textId="6488D052" w:rsidR="008B66EC" w:rsidRPr="00DB4EF2" w:rsidRDefault="008B66EC" w:rsidP="00844EC2">
            <w:pPr>
              <w:rPr>
                <w:lang w:val="en-GB"/>
              </w:rPr>
            </w:pPr>
            <w:r w:rsidRPr="00DB4EF2">
              <w:rPr>
                <w:lang w:val="en-GB"/>
              </w:rPr>
              <w:t>Full project:</w:t>
            </w:r>
          </w:p>
        </w:tc>
        <w:sdt>
          <w:sdtPr>
            <w:rPr>
              <w:lang w:val="en-GB"/>
            </w:rPr>
            <w:id w:val="1734350072"/>
            <w14:checkbox>
              <w14:checked w14:val="0"/>
              <w14:checkedState w14:val="2612" w14:font="MS Gothic"/>
              <w14:uncheckedState w14:val="2610" w14:font="MS Gothic"/>
            </w14:checkbox>
          </w:sdtPr>
          <w:sdtContent>
            <w:tc>
              <w:tcPr>
                <w:tcW w:w="687" w:type="dxa"/>
                <w:tcBorders>
                  <w:left w:val="nil"/>
                </w:tcBorders>
                <w:vAlign w:val="center"/>
              </w:tcPr>
              <w:p w14:paraId="732A32E9" w14:textId="5700DA36" w:rsidR="008B66EC" w:rsidRPr="00DB4EF2" w:rsidRDefault="008B66EC" w:rsidP="00844EC2">
                <w:pPr>
                  <w:rPr>
                    <w:lang w:val="en-GB"/>
                  </w:rPr>
                </w:pPr>
                <w:r>
                  <w:rPr>
                    <w:rFonts w:ascii="MS Gothic" w:eastAsia="MS Gothic" w:hAnsi="MS Gothic" w:hint="eastAsia"/>
                    <w:lang w:val="en-GB"/>
                  </w:rPr>
                  <w:t>☐</w:t>
                </w:r>
              </w:p>
            </w:tc>
          </w:sdtContent>
        </w:sdt>
        <w:tc>
          <w:tcPr>
            <w:tcW w:w="534" w:type="dxa"/>
            <w:tcBorders>
              <w:top w:val="nil"/>
              <w:bottom w:val="nil"/>
              <w:right w:val="single" w:sz="4" w:space="0" w:color="auto"/>
            </w:tcBorders>
          </w:tcPr>
          <w:p w14:paraId="34F012E7" w14:textId="77777777" w:rsidR="008B66EC" w:rsidRPr="00DB4EF2" w:rsidRDefault="008B66EC" w:rsidP="00844EC2">
            <w:pPr>
              <w:rPr>
                <w:lang w:val="en-GB"/>
              </w:rPr>
            </w:pPr>
          </w:p>
        </w:tc>
        <w:tc>
          <w:tcPr>
            <w:tcW w:w="6756" w:type="dxa"/>
            <w:gridSpan w:val="2"/>
            <w:vMerge/>
            <w:shd w:val="clear" w:color="auto" w:fill="FFFF00"/>
          </w:tcPr>
          <w:p w14:paraId="7911F4DE" w14:textId="75B9F882" w:rsidR="008B66EC" w:rsidRPr="00DB4EF2" w:rsidRDefault="008B66EC" w:rsidP="00844EC2">
            <w:pPr>
              <w:rPr>
                <w:b/>
                <w:bCs/>
                <w:lang w:val="en-GB"/>
              </w:rPr>
            </w:pPr>
          </w:p>
        </w:tc>
      </w:tr>
      <w:tr w:rsidR="008B66EC" w:rsidRPr="00D94B50" w14:paraId="51578495" w14:textId="77777777" w:rsidTr="007D0913">
        <w:trPr>
          <w:cantSplit/>
          <w:trHeight w:hRule="exact" w:val="510"/>
        </w:trPr>
        <w:tc>
          <w:tcPr>
            <w:tcW w:w="1673" w:type="dxa"/>
            <w:vAlign w:val="center"/>
          </w:tcPr>
          <w:p w14:paraId="63EAC4D8" w14:textId="770347B8" w:rsidR="008B66EC" w:rsidRPr="007D317C" w:rsidRDefault="004A0E22" w:rsidP="00BC28C2">
            <w:pPr>
              <w:rPr>
                <w:b/>
                <w:bCs/>
                <w:lang w:val="en-GB"/>
              </w:rPr>
            </w:pPr>
            <w:r>
              <w:rPr>
                <w:b/>
                <w:bCs/>
                <w:lang w:val="en-GB"/>
              </w:rPr>
              <w:t>Project Duration:</w:t>
            </w:r>
          </w:p>
        </w:tc>
        <w:tc>
          <w:tcPr>
            <w:tcW w:w="1866" w:type="dxa"/>
            <w:tcBorders>
              <w:right w:val="nil"/>
            </w:tcBorders>
            <w:vAlign w:val="center"/>
          </w:tcPr>
          <w:p w14:paraId="408E784C" w14:textId="1E134403" w:rsidR="008B66EC" w:rsidRPr="00DB4EF2" w:rsidRDefault="008B66EC" w:rsidP="00BC28C2">
            <w:pPr>
              <w:rPr>
                <w:lang w:val="en-GB"/>
              </w:rPr>
            </w:pPr>
            <w:r>
              <w:rPr>
                <w:lang w:val="en-GB"/>
              </w:rPr>
              <w:t xml:space="preserve">From – to: </w:t>
            </w:r>
          </w:p>
        </w:tc>
        <w:tc>
          <w:tcPr>
            <w:tcW w:w="3965" w:type="dxa"/>
            <w:gridSpan w:val="4"/>
            <w:tcBorders>
              <w:left w:val="nil"/>
            </w:tcBorders>
            <w:vAlign w:val="center"/>
          </w:tcPr>
          <w:p w14:paraId="75F10F95" w14:textId="617C10D5" w:rsidR="47BABECD" w:rsidRPr="005E753B" w:rsidRDefault="00000000" w:rsidP="004F493B">
            <w:pPr>
              <w:rPr>
                <w:lang w:val="en-GB"/>
              </w:rPr>
            </w:pPr>
            <w:sdt>
              <w:sdtPr>
                <w:rPr>
                  <w:lang w:val="en-GB"/>
                </w:rPr>
                <w:id w:val="-1788889452"/>
                <w:placeholder>
                  <w:docPart w:val="6F529D5B5E2B4D40A579A53ED597C4B0"/>
                </w:placeholder>
                <w:showingPlcHdr/>
                <w15:color w:val="008000"/>
                <w:text/>
              </w:sdtPr>
              <w:sdtContent>
                <w:r w:rsidR="008B66EC" w:rsidRPr="00326703">
                  <w:rPr>
                    <w:rStyle w:val="PlaceholderText"/>
                    <w:lang w:val="en-US"/>
                  </w:rPr>
                  <w:t>Click or tap here to enter text.</w:t>
                </w:r>
              </w:sdtContent>
            </w:sdt>
          </w:p>
        </w:tc>
        <w:tc>
          <w:tcPr>
            <w:tcW w:w="534" w:type="dxa"/>
            <w:tcBorders>
              <w:top w:val="nil"/>
              <w:bottom w:val="nil"/>
              <w:right w:val="single" w:sz="4" w:space="0" w:color="auto"/>
            </w:tcBorders>
            <w:vAlign w:val="center"/>
          </w:tcPr>
          <w:p w14:paraId="255C0F2C" w14:textId="77777777" w:rsidR="008B66EC" w:rsidRPr="00DB4EF2" w:rsidRDefault="008B66EC" w:rsidP="00BC28C2">
            <w:pPr>
              <w:rPr>
                <w:lang w:val="en-GB"/>
              </w:rPr>
            </w:pPr>
          </w:p>
        </w:tc>
        <w:tc>
          <w:tcPr>
            <w:tcW w:w="6756" w:type="dxa"/>
            <w:gridSpan w:val="2"/>
            <w:vMerge/>
            <w:shd w:val="clear" w:color="auto" w:fill="FFFF00"/>
            <w:vAlign w:val="center"/>
          </w:tcPr>
          <w:p w14:paraId="57BEE4AC" w14:textId="77777777" w:rsidR="008B66EC" w:rsidRPr="00DB4EF2" w:rsidRDefault="008B66EC" w:rsidP="00BC28C2">
            <w:pPr>
              <w:rPr>
                <w:b/>
                <w:bCs/>
                <w:lang w:val="en-GB"/>
              </w:rPr>
            </w:pPr>
          </w:p>
        </w:tc>
      </w:tr>
      <w:tr w:rsidR="00404E73" w:rsidRPr="00D94B50" w14:paraId="23FF1927" w14:textId="77777777" w:rsidTr="007D0913">
        <w:trPr>
          <w:cantSplit/>
          <w:trHeight w:hRule="exact" w:val="284"/>
        </w:trPr>
        <w:tc>
          <w:tcPr>
            <w:tcW w:w="1673" w:type="dxa"/>
            <w:vMerge w:val="restart"/>
          </w:tcPr>
          <w:p w14:paraId="46CA35A6" w14:textId="77777777" w:rsidR="00404E73" w:rsidRDefault="00404E73" w:rsidP="00845330">
            <w:pPr>
              <w:rPr>
                <w:b/>
                <w:bCs/>
                <w:lang w:val="en-GB"/>
              </w:rPr>
            </w:pPr>
            <w:r w:rsidRPr="00DB4EF2">
              <w:rPr>
                <w:b/>
                <w:bCs/>
                <w:lang w:val="en-GB"/>
              </w:rPr>
              <w:t>Short project</w:t>
            </w:r>
            <w:r>
              <w:rPr>
                <w:b/>
                <w:bCs/>
                <w:lang w:val="en-GB"/>
              </w:rPr>
              <w:t xml:space="preserve"> </w:t>
            </w:r>
            <w:r w:rsidRPr="00DB4EF2">
              <w:rPr>
                <w:b/>
                <w:bCs/>
                <w:lang w:val="en-GB"/>
              </w:rPr>
              <w:t>descriptio</w:t>
            </w:r>
            <w:r>
              <w:rPr>
                <w:b/>
                <w:bCs/>
                <w:lang w:val="en-GB"/>
              </w:rPr>
              <w:t>n</w:t>
            </w:r>
            <w:r w:rsidRPr="00DB4EF2">
              <w:rPr>
                <w:b/>
                <w:bCs/>
                <w:lang w:val="en-GB"/>
              </w:rPr>
              <w:t>:</w:t>
            </w:r>
          </w:p>
          <w:p w14:paraId="1974A19E" w14:textId="028A52CC" w:rsidR="00404E73" w:rsidRPr="00DB4EF2" w:rsidRDefault="00404E73" w:rsidP="00845330">
            <w:pPr>
              <w:rPr>
                <w:b/>
                <w:bCs/>
                <w:lang w:val="en-GB"/>
              </w:rPr>
            </w:pPr>
            <w:r>
              <w:rPr>
                <w:b/>
                <w:bCs/>
                <w:lang w:val="en-GB"/>
              </w:rPr>
              <w:t>(8 lines)</w:t>
            </w:r>
          </w:p>
        </w:tc>
        <w:tc>
          <w:tcPr>
            <w:tcW w:w="5831" w:type="dxa"/>
            <w:gridSpan w:val="5"/>
            <w:vMerge w:val="restart"/>
          </w:tcPr>
          <w:sdt>
            <w:sdtPr>
              <w:rPr>
                <w:lang w:val="en-GB"/>
              </w:rPr>
              <w:id w:val="1555736784"/>
              <w:placeholder>
                <w:docPart w:val="D025E1C32AB34AC4AC0733589458530A"/>
              </w:placeholder>
              <w:showingPlcHdr/>
              <w15:color w:val="008000"/>
              <w:text/>
            </w:sdtPr>
            <w:sdtContent>
              <w:p w14:paraId="2EBF3E43" w14:textId="61FCBA7E" w:rsidR="00404E73" w:rsidRPr="00DB4EF2" w:rsidRDefault="00404E73" w:rsidP="007E21AE">
                <w:pPr>
                  <w:rPr>
                    <w:lang w:val="en-GB"/>
                  </w:rPr>
                </w:pPr>
                <w:r w:rsidRPr="00326703">
                  <w:rPr>
                    <w:rStyle w:val="PlaceholderText"/>
                    <w:lang w:val="en-US"/>
                  </w:rPr>
                  <w:t>Click or tap here to enter text.</w:t>
                </w:r>
              </w:p>
            </w:sdtContent>
          </w:sdt>
          <w:p w14:paraId="0D9B01AD" w14:textId="77777777" w:rsidR="00404E73" w:rsidRPr="005E753B" w:rsidRDefault="00404E73">
            <w:pPr>
              <w:rPr>
                <w:lang w:val="en-GB"/>
              </w:rPr>
            </w:pPr>
          </w:p>
        </w:tc>
        <w:tc>
          <w:tcPr>
            <w:tcW w:w="534" w:type="dxa"/>
            <w:tcBorders>
              <w:top w:val="nil"/>
              <w:bottom w:val="nil"/>
              <w:right w:val="single" w:sz="4" w:space="0" w:color="auto"/>
            </w:tcBorders>
          </w:tcPr>
          <w:p w14:paraId="552BBCF4" w14:textId="77777777" w:rsidR="00404E73" w:rsidRPr="00DB4EF2" w:rsidRDefault="00404E73" w:rsidP="00844EC2">
            <w:pPr>
              <w:rPr>
                <w:lang w:val="en-GB"/>
              </w:rPr>
            </w:pPr>
          </w:p>
        </w:tc>
        <w:tc>
          <w:tcPr>
            <w:tcW w:w="6756" w:type="dxa"/>
            <w:gridSpan w:val="2"/>
            <w:vMerge/>
            <w:shd w:val="clear" w:color="auto" w:fill="FFFF00"/>
          </w:tcPr>
          <w:p w14:paraId="6248F580" w14:textId="647B7846" w:rsidR="00404E73" w:rsidRPr="00DB4EF2" w:rsidRDefault="00404E73" w:rsidP="00844EC2">
            <w:pPr>
              <w:rPr>
                <w:lang w:val="en-GB"/>
              </w:rPr>
            </w:pPr>
          </w:p>
        </w:tc>
      </w:tr>
      <w:tr w:rsidR="00404E73" w:rsidRPr="00D94B50" w14:paraId="7165DDF1" w14:textId="77777777" w:rsidTr="007D0913">
        <w:trPr>
          <w:cantSplit/>
          <w:trHeight w:hRule="exact" w:val="227"/>
        </w:trPr>
        <w:tc>
          <w:tcPr>
            <w:tcW w:w="1673" w:type="dxa"/>
            <w:vMerge/>
          </w:tcPr>
          <w:p w14:paraId="59228B86" w14:textId="77777777" w:rsidR="00404E73" w:rsidRPr="00DB4EF2" w:rsidRDefault="00404E73" w:rsidP="00845330">
            <w:pPr>
              <w:rPr>
                <w:b/>
                <w:bCs/>
                <w:lang w:val="en-GB"/>
              </w:rPr>
            </w:pPr>
          </w:p>
        </w:tc>
        <w:tc>
          <w:tcPr>
            <w:tcW w:w="5831" w:type="dxa"/>
            <w:gridSpan w:val="5"/>
            <w:vMerge/>
          </w:tcPr>
          <w:p w14:paraId="1D4F81C0" w14:textId="77777777" w:rsidR="00404E73" w:rsidRDefault="00404E73" w:rsidP="007E21AE">
            <w:pPr>
              <w:rPr>
                <w:lang w:val="en-GB"/>
              </w:rPr>
            </w:pPr>
          </w:p>
        </w:tc>
        <w:tc>
          <w:tcPr>
            <w:tcW w:w="534" w:type="dxa"/>
            <w:tcBorders>
              <w:top w:val="nil"/>
              <w:bottom w:val="nil"/>
              <w:right w:val="single" w:sz="4" w:space="0" w:color="auto"/>
            </w:tcBorders>
          </w:tcPr>
          <w:p w14:paraId="0E317613" w14:textId="77777777" w:rsidR="00404E73" w:rsidRPr="00DB4EF2" w:rsidRDefault="00404E73" w:rsidP="00844EC2">
            <w:pPr>
              <w:rPr>
                <w:lang w:val="en-GB"/>
              </w:rPr>
            </w:pPr>
          </w:p>
        </w:tc>
        <w:tc>
          <w:tcPr>
            <w:tcW w:w="6756" w:type="dxa"/>
            <w:gridSpan w:val="2"/>
            <w:vMerge/>
            <w:shd w:val="clear" w:color="auto" w:fill="FFFF00"/>
          </w:tcPr>
          <w:p w14:paraId="1A8B69C8" w14:textId="19964317" w:rsidR="00404E73" w:rsidRPr="00DB4EF2" w:rsidRDefault="00404E73" w:rsidP="00844EC2">
            <w:pPr>
              <w:rPr>
                <w:lang w:val="en-GB"/>
              </w:rPr>
            </w:pPr>
          </w:p>
        </w:tc>
      </w:tr>
      <w:tr w:rsidR="00404E73" w:rsidRPr="00D94B50" w14:paraId="3D8AE0F0" w14:textId="77777777" w:rsidTr="007D0913">
        <w:trPr>
          <w:cantSplit/>
          <w:trHeight w:hRule="exact" w:val="227"/>
        </w:trPr>
        <w:tc>
          <w:tcPr>
            <w:tcW w:w="1673" w:type="dxa"/>
            <w:vMerge/>
          </w:tcPr>
          <w:p w14:paraId="7D7E16D1" w14:textId="77777777" w:rsidR="00404E73" w:rsidRPr="00DB4EF2" w:rsidRDefault="00404E73" w:rsidP="00845330">
            <w:pPr>
              <w:rPr>
                <w:b/>
                <w:bCs/>
                <w:lang w:val="en-GB"/>
              </w:rPr>
            </w:pPr>
          </w:p>
        </w:tc>
        <w:tc>
          <w:tcPr>
            <w:tcW w:w="5831" w:type="dxa"/>
            <w:gridSpan w:val="5"/>
            <w:vMerge/>
          </w:tcPr>
          <w:p w14:paraId="693E4556" w14:textId="77777777" w:rsidR="00404E73" w:rsidRDefault="00404E73" w:rsidP="007E21AE">
            <w:pPr>
              <w:rPr>
                <w:lang w:val="en-GB"/>
              </w:rPr>
            </w:pPr>
          </w:p>
        </w:tc>
        <w:tc>
          <w:tcPr>
            <w:tcW w:w="534" w:type="dxa"/>
            <w:tcBorders>
              <w:top w:val="nil"/>
              <w:bottom w:val="nil"/>
              <w:right w:val="single" w:sz="4" w:space="0" w:color="auto"/>
            </w:tcBorders>
          </w:tcPr>
          <w:p w14:paraId="14F6E65C" w14:textId="77777777" w:rsidR="00404E73" w:rsidRPr="00DB4EF2" w:rsidRDefault="00404E73" w:rsidP="00844EC2">
            <w:pPr>
              <w:rPr>
                <w:lang w:val="en-GB"/>
              </w:rPr>
            </w:pPr>
          </w:p>
        </w:tc>
        <w:tc>
          <w:tcPr>
            <w:tcW w:w="6756" w:type="dxa"/>
            <w:gridSpan w:val="2"/>
            <w:vMerge/>
            <w:shd w:val="clear" w:color="auto" w:fill="FFFF00"/>
          </w:tcPr>
          <w:p w14:paraId="5EF02366" w14:textId="48FDEE11" w:rsidR="00404E73" w:rsidRPr="00DB4EF2" w:rsidRDefault="00404E73" w:rsidP="00844EC2">
            <w:pPr>
              <w:rPr>
                <w:lang w:val="en-GB"/>
              </w:rPr>
            </w:pPr>
          </w:p>
        </w:tc>
      </w:tr>
      <w:tr w:rsidR="00404E73" w:rsidRPr="00DB4EF2" w14:paraId="1AF5E231" w14:textId="77777777" w:rsidTr="47BABECD">
        <w:trPr>
          <w:cantSplit/>
          <w:trHeight w:hRule="exact" w:val="284"/>
        </w:trPr>
        <w:tc>
          <w:tcPr>
            <w:tcW w:w="1673" w:type="dxa"/>
            <w:vMerge/>
          </w:tcPr>
          <w:p w14:paraId="7BAE9B79" w14:textId="77777777" w:rsidR="00404E73" w:rsidRPr="00DB4EF2" w:rsidRDefault="00404E73" w:rsidP="00844EC2">
            <w:pPr>
              <w:rPr>
                <w:lang w:val="en-GB"/>
              </w:rPr>
            </w:pPr>
          </w:p>
        </w:tc>
        <w:tc>
          <w:tcPr>
            <w:tcW w:w="5831" w:type="dxa"/>
            <w:gridSpan w:val="5"/>
            <w:vMerge/>
          </w:tcPr>
          <w:p w14:paraId="12E8B035" w14:textId="77777777" w:rsidR="00404E73" w:rsidRPr="00DB4EF2" w:rsidRDefault="00404E73" w:rsidP="00844EC2">
            <w:pPr>
              <w:rPr>
                <w:lang w:val="en-GB"/>
              </w:rPr>
            </w:pPr>
          </w:p>
        </w:tc>
        <w:tc>
          <w:tcPr>
            <w:tcW w:w="534" w:type="dxa"/>
            <w:tcBorders>
              <w:top w:val="nil"/>
              <w:bottom w:val="nil"/>
              <w:right w:val="nil"/>
            </w:tcBorders>
          </w:tcPr>
          <w:p w14:paraId="12C76EC5" w14:textId="77777777" w:rsidR="00404E73" w:rsidRPr="00DB4EF2" w:rsidRDefault="00404E73" w:rsidP="00844EC2">
            <w:pPr>
              <w:rPr>
                <w:lang w:val="en-GB"/>
              </w:rPr>
            </w:pPr>
          </w:p>
        </w:tc>
        <w:tc>
          <w:tcPr>
            <w:tcW w:w="6756" w:type="dxa"/>
            <w:gridSpan w:val="2"/>
            <w:tcBorders>
              <w:left w:val="nil"/>
              <w:right w:val="nil"/>
            </w:tcBorders>
          </w:tcPr>
          <w:p w14:paraId="368B5984" w14:textId="44A489AD" w:rsidR="00404E73" w:rsidRPr="00DB4EF2" w:rsidRDefault="00404E73" w:rsidP="00844EC2">
            <w:pPr>
              <w:rPr>
                <w:lang w:val="en-GB"/>
              </w:rPr>
            </w:pPr>
          </w:p>
        </w:tc>
      </w:tr>
      <w:tr w:rsidR="00404E73" w:rsidRPr="00DB4EF2" w14:paraId="0D50742F" w14:textId="77777777" w:rsidTr="00480DD5">
        <w:trPr>
          <w:cantSplit/>
          <w:trHeight w:hRule="exact" w:val="284"/>
        </w:trPr>
        <w:tc>
          <w:tcPr>
            <w:tcW w:w="1673" w:type="dxa"/>
            <w:vMerge/>
          </w:tcPr>
          <w:p w14:paraId="65F31EFB" w14:textId="77777777" w:rsidR="00404E73" w:rsidRPr="00DB4EF2" w:rsidRDefault="00404E73" w:rsidP="00844EC2">
            <w:pPr>
              <w:rPr>
                <w:lang w:val="en-GB"/>
              </w:rPr>
            </w:pPr>
          </w:p>
        </w:tc>
        <w:tc>
          <w:tcPr>
            <w:tcW w:w="5831" w:type="dxa"/>
            <w:gridSpan w:val="5"/>
            <w:vMerge/>
          </w:tcPr>
          <w:p w14:paraId="41871CF4" w14:textId="77777777" w:rsidR="00404E73" w:rsidRPr="00DB4EF2" w:rsidRDefault="00404E73" w:rsidP="00844EC2">
            <w:pPr>
              <w:rPr>
                <w:lang w:val="en-GB"/>
              </w:rPr>
            </w:pPr>
          </w:p>
        </w:tc>
        <w:tc>
          <w:tcPr>
            <w:tcW w:w="534" w:type="dxa"/>
            <w:tcBorders>
              <w:top w:val="nil"/>
              <w:bottom w:val="nil"/>
            </w:tcBorders>
          </w:tcPr>
          <w:p w14:paraId="4EAD0C4E" w14:textId="7480AFAE" w:rsidR="00404E73" w:rsidRPr="00DB4EF2" w:rsidRDefault="00404E73" w:rsidP="008A268C">
            <w:pPr>
              <w:jc w:val="right"/>
              <w:rPr>
                <w:lang w:val="en-GB"/>
              </w:rPr>
            </w:pPr>
          </w:p>
        </w:tc>
        <w:tc>
          <w:tcPr>
            <w:tcW w:w="6756" w:type="dxa"/>
            <w:gridSpan w:val="2"/>
            <w:vMerge w:val="restart"/>
            <w:shd w:val="clear" w:color="auto" w:fill="E7E6E6" w:themeFill="background2"/>
            <w:vAlign w:val="center"/>
          </w:tcPr>
          <w:p w14:paraId="74C038D0" w14:textId="77428431" w:rsidR="00404E73" w:rsidRPr="00DB4EF2" w:rsidRDefault="00404E73" w:rsidP="00480DD5">
            <w:pPr>
              <w:rPr>
                <w:lang w:val="en-GB"/>
              </w:rPr>
            </w:pPr>
            <w:r w:rsidRPr="00DB4EF2">
              <w:rPr>
                <w:b/>
                <w:bCs/>
                <w:lang w:val="en-GB"/>
              </w:rPr>
              <w:t>Application checklist (mandatory requirements):</w:t>
            </w:r>
          </w:p>
        </w:tc>
      </w:tr>
      <w:tr w:rsidR="00404E73" w:rsidRPr="00DB4EF2" w14:paraId="564DD3D0" w14:textId="77777777" w:rsidTr="00480DD5">
        <w:trPr>
          <w:cantSplit/>
          <w:trHeight w:hRule="exact" w:val="284"/>
        </w:trPr>
        <w:tc>
          <w:tcPr>
            <w:tcW w:w="1673" w:type="dxa"/>
            <w:vMerge/>
          </w:tcPr>
          <w:p w14:paraId="0466511A" w14:textId="77777777" w:rsidR="00404E73" w:rsidRPr="00DB4EF2" w:rsidRDefault="00404E73" w:rsidP="00844EC2">
            <w:pPr>
              <w:rPr>
                <w:lang w:val="en-GB"/>
              </w:rPr>
            </w:pPr>
          </w:p>
        </w:tc>
        <w:tc>
          <w:tcPr>
            <w:tcW w:w="5831" w:type="dxa"/>
            <w:gridSpan w:val="5"/>
            <w:vMerge/>
          </w:tcPr>
          <w:p w14:paraId="64420FF6" w14:textId="77777777" w:rsidR="00404E73" w:rsidRPr="00DB4EF2" w:rsidRDefault="00404E73" w:rsidP="00844EC2">
            <w:pPr>
              <w:rPr>
                <w:lang w:val="en-GB"/>
              </w:rPr>
            </w:pPr>
          </w:p>
        </w:tc>
        <w:tc>
          <w:tcPr>
            <w:tcW w:w="534" w:type="dxa"/>
            <w:tcBorders>
              <w:top w:val="nil"/>
              <w:bottom w:val="nil"/>
            </w:tcBorders>
          </w:tcPr>
          <w:p w14:paraId="556B2F13" w14:textId="77777777" w:rsidR="00404E73" w:rsidRPr="00DB4EF2" w:rsidRDefault="00404E73" w:rsidP="008A268C">
            <w:pPr>
              <w:jc w:val="right"/>
              <w:rPr>
                <w:lang w:val="en-GB"/>
              </w:rPr>
            </w:pPr>
          </w:p>
        </w:tc>
        <w:tc>
          <w:tcPr>
            <w:tcW w:w="6756" w:type="dxa"/>
            <w:gridSpan w:val="2"/>
            <w:vMerge/>
            <w:shd w:val="clear" w:color="auto" w:fill="E7E6E6" w:themeFill="background2"/>
          </w:tcPr>
          <w:p w14:paraId="0B8DB462" w14:textId="77777777" w:rsidR="00404E73" w:rsidRPr="00DB4EF2" w:rsidRDefault="00404E73" w:rsidP="00DF2082">
            <w:pPr>
              <w:jc w:val="right"/>
              <w:rPr>
                <w:lang w:val="en-GB"/>
              </w:rPr>
            </w:pPr>
          </w:p>
        </w:tc>
      </w:tr>
      <w:tr w:rsidR="00404E73" w:rsidRPr="00DB4EF2" w14:paraId="471E71B1" w14:textId="77777777" w:rsidTr="47BABECD">
        <w:trPr>
          <w:cantSplit/>
          <w:trHeight w:hRule="exact" w:val="284"/>
        </w:trPr>
        <w:tc>
          <w:tcPr>
            <w:tcW w:w="1673" w:type="dxa"/>
            <w:vMerge/>
          </w:tcPr>
          <w:p w14:paraId="37883623" w14:textId="77777777" w:rsidR="00404E73" w:rsidRPr="00DB4EF2" w:rsidRDefault="00404E73" w:rsidP="001D0786">
            <w:pPr>
              <w:rPr>
                <w:lang w:val="en-GB"/>
              </w:rPr>
            </w:pPr>
          </w:p>
        </w:tc>
        <w:tc>
          <w:tcPr>
            <w:tcW w:w="5831" w:type="dxa"/>
            <w:gridSpan w:val="5"/>
            <w:vMerge/>
          </w:tcPr>
          <w:p w14:paraId="3F31112A" w14:textId="5825A718" w:rsidR="00404E73" w:rsidRPr="00DB4EF2" w:rsidRDefault="00404E73" w:rsidP="001D0786">
            <w:pPr>
              <w:rPr>
                <w:lang w:val="en-GB"/>
              </w:rPr>
            </w:pPr>
          </w:p>
        </w:tc>
        <w:tc>
          <w:tcPr>
            <w:tcW w:w="534" w:type="dxa"/>
            <w:tcBorders>
              <w:top w:val="nil"/>
              <w:bottom w:val="nil"/>
            </w:tcBorders>
          </w:tcPr>
          <w:p w14:paraId="13130F79" w14:textId="50265CC2" w:rsidR="00404E73" w:rsidRPr="00DB4EF2" w:rsidRDefault="00404E73" w:rsidP="008A268C">
            <w:pPr>
              <w:jc w:val="right"/>
              <w:rPr>
                <w:lang w:val="en-GB"/>
              </w:rPr>
            </w:pPr>
          </w:p>
        </w:tc>
        <w:tc>
          <w:tcPr>
            <w:tcW w:w="5849" w:type="dxa"/>
            <w:vMerge w:val="restart"/>
          </w:tcPr>
          <w:p w14:paraId="12DDCE4B" w14:textId="29B16E44" w:rsidR="00404E73" w:rsidRPr="0066323A" w:rsidRDefault="00404E73" w:rsidP="0066323A">
            <w:pPr>
              <w:pStyle w:val="ListParagraph"/>
              <w:numPr>
                <w:ilvl w:val="0"/>
                <w:numId w:val="2"/>
              </w:numPr>
              <w:ind w:left="350"/>
              <w:rPr>
                <w:lang w:val="en-GB"/>
              </w:rPr>
            </w:pPr>
            <w:r w:rsidRPr="0066323A">
              <w:rPr>
                <w:lang w:val="en-GB"/>
              </w:rPr>
              <w:t>The administrative partner is a non-commercial entity as defined in the DGBP Guidelines</w:t>
            </w:r>
          </w:p>
        </w:tc>
        <w:tc>
          <w:tcPr>
            <w:tcW w:w="907" w:type="dxa"/>
            <w:vMerge w:val="restart"/>
          </w:tcPr>
          <w:p w14:paraId="623FDD6C" w14:textId="2AF631CD" w:rsidR="00404E73" w:rsidRPr="00DB4EF2" w:rsidRDefault="00404E73" w:rsidP="009503D9">
            <w:pPr>
              <w:jc w:val="right"/>
              <w:rPr>
                <w:lang w:val="en-GB"/>
              </w:rPr>
            </w:pPr>
            <w:r w:rsidRPr="00DB4EF2">
              <w:rPr>
                <w:lang w:val="en-GB"/>
              </w:rPr>
              <w:t>Yes</w:t>
            </w:r>
            <w:r>
              <w:rPr>
                <w:lang w:val="en-GB"/>
              </w:rPr>
              <w:t xml:space="preserve"> </w:t>
            </w:r>
            <w:sdt>
              <w:sdtPr>
                <w:rPr>
                  <w:lang w:val="en-GB"/>
                </w:rPr>
                <w:id w:val="2101516080"/>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N</w:t>
            </w:r>
            <w:r w:rsidRPr="00DB4EF2">
              <w:rPr>
                <w:lang w:val="en-GB"/>
              </w:rPr>
              <w:t>o</w:t>
            </w:r>
            <w:r>
              <w:rPr>
                <w:lang w:val="en-GB"/>
              </w:rPr>
              <w:t xml:space="preserve"> </w:t>
            </w:r>
            <w:sdt>
              <w:sdtPr>
                <w:rPr>
                  <w:lang w:val="en-GB"/>
                </w:rPr>
                <w:id w:val="-175396720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404E73" w:rsidRPr="00DB4EF2" w14:paraId="1C9CAAB9" w14:textId="77777777" w:rsidTr="00480DD5">
        <w:trPr>
          <w:cantSplit/>
          <w:trHeight w:hRule="exact" w:val="284"/>
        </w:trPr>
        <w:tc>
          <w:tcPr>
            <w:tcW w:w="1673" w:type="dxa"/>
            <w:vMerge/>
          </w:tcPr>
          <w:p w14:paraId="61A6D426" w14:textId="77777777" w:rsidR="00404E73" w:rsidRPr="00DB4EF2" w:rsidRDefault="00404E73" w:rsidP="001D0786">
            <w:pPr>
              <w:rPr>
                <w:lang w:val="en-GB"/>
              </w:rPr>
            </w:pPr>
          </w:p>
        </w:tc>
        <w:tc>
          <w:tcPr>
            <w:tcW w:w="5831" w:type="dxa"/>
            <w:gridSpan w:val="5"/>
            <w:vMerge/>
          </w:tcPr>
          <w:p w14:paraId="3E788F60" w14:textId="1204EA8D" w:rsidR="00404E73" w:rsidRPr="00DB4EF2" w:rsidRDefault="00404E73" w:rsidP="001D0786">
            <w:pPr>
              <w:rPr>
                <w:lang w:val="en-GB"/>
              </w:rPr>
            </w:pPr>
          </w:p>
        </w:tc>
        <w:tc>
          <w:tcPr>
            <w:tcW w:w="534" w:type="dxa"/>
            <w:tcBorders>
              <w:top w:val="nil"/>
              <w:bottom w:val="nil"/>
            </w:tcBorders>
          </w:tcPr>
          <w:p w14:paraId="32212275" w14:textId="77777777" w:rsidR="00404E73" w:rsidRPr="00DB4EF2" w:rsidRDefault="00404E73" w:rsidP="008A268C">
            <w:pPr>
              <w:jc w:val="right"/>
              <w:rPr>
                <w:lang w:val="en-GB"/>
              </w:rPr>
            </w:pPr>
          </w:p>
        </w:tc>
        <w:tc>
          <w:tcPr>
            <w:tcW w:w="5849" w:type="dxa"/>
            <w:vMerge/>
          </w:tcPr>
          <w:p w14:paraId="3C339F0C" w14:textId="77777777" w:rsidR="00404E73" w:rsidRPr="00DB4EF2" w:rsidRDefault="00404E73" w:rsidP="00D65224">
            <w:pPr>
              <w:pStyle w:val="ListParagraph"/>
              <w:ind w:left="350"/>
              <w:rPr>
                <w:lang w:val="en-GB"/>
              </w:rPr>
            </w:pPr>
          </w:p>
        </w:tc>
        <w:tc>
          <w:tcPr>
            <w:tcW w:w="907" w:type="dxa"/>
            <w:vMerge/>
          </w:tcPr>
          <w:p w14:paraId="23696036" w14:textId="77777777" w:rsidR="00404E73" w:rsidRPr="00DB4EF2" w:rsidRDefault="00404E73" w:rsidP="00DF2082">
            <w:pPr>
              <w:jc w:val="right"/>
              <w:rPr>
                <w:lang w:val="en-GB"/>
              </w:rPr>
            </w:pPr>
          </w:p>
        </w:tc>
      </w:tr>
      <w:tr w:rsidR="00C6688C" w:rsidRPr="00DB4EF2" w14:paraId="3DB307B5" w14:textId="77777777" w:rsidTr="00A82E45">
        <w:trPr>
          <w:cantSplit/>
          <w:trHeight w:hRule="exact" w:val="284"/>
        </w:trPr>
        <w:tc>
          <w:tcPr>
            <w:tcW w:w="1673" w:type="dxa"/>
            <w:vMerge w:val="restart"/>
          </w:tcPr>
          <w:p w14:paraId="75FC7DFF" w14:textId="7186944B" w:rsidR="00C6688C" w:rsidRPr="00DB4EF2" w:rsidRDefault="00C6688C" w:rsidP="00D65224">
            <w:pPr>
              <w:rPr>
                <w:lang w:val="en-GB"/>
              </w:rPr>
            </w:pPr>
            <w:r w:rsidRPr="00DB4EF2">
              <w:rPr>
                <w:b/>
                <w:bCs/>
                <w:lang w:val="en-GB"/>
              </w:rPr>
              <w:t>Signatures of</w:t>
            </w:r>
            <w:r>
              <w:rPr>
                <w:b/>
                <w:bCs/>
                <w:lang w:val="en-GB"/>
              </w:rPr>
              <w:t xml:space="preserve"> </w:t>
            </w:r>
            <w:r w:rsidRPr="00DB4EF2">
              <w:rPr>
                <w:b/>
                <w:bCs/>
                <w:lang w:val="en-GB"/>
              </w:rPr>
              <w:t>key partners:</w:t>
            </w:r>
          </w:p>
        </w:tc>
        <w:tc>
          <w:tcPr>
            <w:tcW w:w="5831" w:type="dxa"/>
            <w:gridSpan w:val="5"/>
            <w:vMerge w:val="restart"/>
            <w:shd w:val="clear" w:color="auto" w:fill="FFFF00"/>
          </w:tcPr>
          <w:p w14:paraId="15D51996" w14:textId="77777777" w:rsidR="00C6688C" w:rsidRDefault="00C6688C" w:rsidP="009503D9">
            <w:pPr>
              <w:rPr>
                <w:b/>
                <w:bCs/>
                <w:lang w:val="en-GB"/>
              </w:rPr>
            </w:pPr>
          </w:p>
          <w:p w14:paraId="6420DADF" w14:textId="2E11F0A2" w:rsidR="00A82E45" w:rsidRPr="00DB4EF2" w:rsidRDefault="007D0913" w:rsidP="009503D9">
            <w:pPr>
              <w:rPr>
                <w:b/>
                <w:bCs/>
                <w:lang w:val="en-GB"/>
              </w:rPr>
            </w:pPr>
            <w:r>
              <w:rPr>
                <w:b/>
                <w:bCs/>
                <w:lang w:val="en-GB"/>
              </w:rPr>
              <w:t>NOT FOR SUBMISSION</w:t>
            </w:r>
          </w:p>
        </w:tc>
        <w:tc>
          <w:tcPr>
            <w:tcW w:w="534" w:type="dxa"/>
            <w:tcBorders>
              <w:top w:val="nil"/>
              <w:bottom w:val="nil"/>
            </w:tcBorders>
          </w:tcPr>
          <w:p w14:paraId="46BC1334" w14:textId="6AC16A12" w:rsidR="00C6688C" w:rsidRPr="00DB4EF2" w:rsidRDefault="00C6688C" w:rsidP="008A268C">
            <w:pPr>
              <w:jc w:val="right"/>
              <w:rPr>
                <w:lang w:val="en-GB"/>
              </w:rPr>
            </w:pPr>
          </w:p>
        </w:tc>
        <w:tc>
          <w:tcPr>
            <w:tcW w:w="5849" w:type="dxa"/>
            <w:vMerge w:val="restart"/>
          </w:tcPr>
          <w:p w14:paraId="1886C3A4" w14:textId="01DE0AF6" w:rsidR="00C6688C" w:rsidRPr="00DB4EF2" w:rsidRDefault="00823F88" w:rsidP="008A268C">
            <w:pPr>
              <w:pStyle w:val="ListParagraph"/>
              <w:numPr>
                <w:ilvl w:val="0"/>
                <w:numId w:val="2"/>
              </w:numPr>
              <w:ind w:left="350"/>
              <w:rPr>
                <w:lang w:val="en-GB"/>
              </w:rPr>
            </w:pPr>
            <w:r w:rsidRPr="00DB4EF2">
              <w:rPr>
                <w:lang w:val="en-GB"/>
              </w:rPr>
              <w:t xml:space="preserve">The partnership </w:t>
            </w:r>
            <w:r>
              <w:rPr>
                <w:lang w:val="en-GB"/>
              </w:rPr>
              <w:t>includes</w:t>
            </w:r>
            <w:r w:rsidRPr="00DB4EF2">
              <w:rPr>
                <w:lang w:val="en-GB"/>
              </w:rPr>
              <w:t xml:space="preserve"> at least one international commercial partner as defined in the DGBP</w:t>
            </w:r>
            <w:r>
              <w:rPr>
                <w:lang w:val="en-GB"/>
              </w:rPr>
              <w:t xml:space="preserve"> </w:t>
            </w:r>
            <w:r w:rsidRPr="00DB4EF2">
              <w:rPr>
                <w:lang w:val="en-GB"/>
              </w:rPr>
              <w:t>Guidelines</w:t>
            </w:r>
          </w:p>
        </w:tc>
        <w:tc>
          <w:tcPr>
            <w:tcW w:w="907" w:type="dxa"/>
            <w:vMerge w:val="restart"/>
          </w:tcPr>
          <w:p w14:paraId="050C234E" w14:textId="41E14756" w:rsidR="00C6688C" w:rsidRPr="00DB4EF2" w:rsidRDefault="00C6688C" w:rsidP="00DF2082">
            <w:pPr>
              <w:jc w:val="right"/>
              <w:rPr>
                <w:lang w:val="en-GB"/>
              </w:rPr>
            </w:pPr>
            <w:r w:rsidRPr="00DB4EF2">
              <w:rPr>
                <w:lang w:val="en-GB"/>
              </w:rPr>
              <w:t>Yes</w:t>
            </w:r>
            <w:r>
              <w:rPr>
                <w:lang w:val="en-GB"/>
              </w:rPr>
              <w:t xml:space="preserve"> </w:t>
            </w:r>
            <w:sdt>
              <w:sdtPr>
                <w:rPr>
                  <w:lang w:val="en-GB"/>
                </w:rPr>
                <w:id w:val="-832381270"/>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N</w:t>
            </w:r>
            <w:r w:rsidRPr="00DB4EF2">
              <w:rPr>
                <w:lang w:val="en-GB"/>
              </w:rPr>
              <w:t>o</w:t>
            </w:r>
            <w:r>
              <w:rPr>
                <w:lang w:val="en-GB"/>
              </w:rPr>
              <w:t xml:space="preserve"> </w:t>
            </w:r>
            <w:sdt>
              <w:sdtPr>
                <w:rPr>
                  <w:lang w:val="en-GB"/>
                </w:rPr>
                <w:id w:val="-206108631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14DC1240" w14:textId="77777777" w:rsidTr="00A82E45">
        <w:trPr>
          <w:cantSplit/>
          <w:trHeight w:hRule="exact" w:val="284"/>
        </w:trPr>
        <w:tc>
          <w:tcPr>
            <w:tcW w:w="1673" w:type="dxa"/>
            <w:vMerge/>
          </w:tcPr>
          <w:p w14:paraId="183B7037" w14:textId="12F0090F" w:rsidR="00C6688C" w:rsidRPr="00DB4EF2" w:rsidRDefault="00C6688C" w:rsidP="00D65224">
            <w:pPr>
              <w:rPr>
                <w:b/>
                <w:bCs/>
                <w:lang w:val="en-GB"/>
              </w:rPr>
            </w:pPr>
          </w:p>
        </w:tc>
        <w:tc>
          <w:tcPr>
            <w:tcW w:w="5831" w:type="dxa"/>
            <w:gridSpan w:val="5"/>
            <w:vMerge/>
            <w:shd w:val="clear" w:color="auto" w:fill="FFFF00"/>
          </w:tcPr>
          <w:p w14:paraId="37205B6B" w14:textId="31C94189" w:rsidR="00C6688C" w:rsidRPr="00DB4EF2" w:rsidRDefault="00C6688C" w:rsidP="009503D9">
            <w:pPr>
              <w:rPr>
                <w:lang w:val="en-GB"/>
              </w:rPr>
            </w:pPr>
          </w:p>
        </w:tc>
        <w:tc>
          <w:tcPr>
            <w:tcW w:w="534" w:type="dxa"/>
            <w:tcBorders>
              <w:top w:val="nil"/>
              <w:bottom w:val="nil"/>
            </w:tcBorders>
          </w:tcPr>
          <w:p w14:paraId="10E0AB8F" w14:textId="190F2E73" w:rsidR="00C6688C" w:rsidRPr="00DB4EF2" w:rsidRDefault="00C6688C" w:rsidP="00D65224">
            <w:pPr>
              <w:jc w:val="right"/>
              <w:rPr>
                <w:lang w:val="en-GB"/>
              </w:rPr>
            </w:pPr>
          </w:p>
        </w:tc>
        <w:tc>
          <w:tcPr>
            <w:tcW w:w="5849" w:type="dxa"/>
            <w:vMerge/>
          </w:tcPr>
          <w:p w14:paraId="5E0A12CA" w14:textId="0E0F983E" w:rsidR="00C6688C" w:rsidRPr="00DB4EF2" w:rsidRDefault="00C6688C" w:rsidP="00D65224">
            <w:pPr>
              <w:pStyle w:val="ListParagraph"/>
              <w:numPr>
                <w:ilvl w:val="0"/>
                <w:numId w:val="2"/>
              </w:numPr>
              <w:ind w:left="350"/>
              <w:rPr>
                <w:lang w:val="en-GB"/>
              </w:rPr>
            </w:pPr>
          </w:p>
        </w:tc>
        <w:tc>
          <w:tcPr>
            <w:tcW w:w="907" w:type="dxa"/>
            <w:vMerge/>
          </w:tcPr>
          <w:p w14:paraId="437FB1FD" w14:textId="6B8E5143" w:rsidR="00C6688C" w:rsidRPr="00DB4EF2" w:rsidRDefault="00C6688C" w:rsidP="00DF2082">
            <w:pPr>
              <w:jc w:val="right"/>
              <w:rPr>
                <w:lang w:val="en-GB"/>
              </w:rPr>
            </w:pPr>
          </w:p>
        </w:tc>
      </w:tr>
      <w:tr w:rsidR="00C6688C" w:rsidRPr="00DB4EF2" w14:paraId="40260EA6" w14:textId="77777777" w:rsidTr="00A82E45">
        <w:trPr>
          <w:cantSplit/>
          <w:trHeight w:hRule="exact" w:val="284"/>
        </w:trPr>
        <w:tc>
          <w:tcPr>
            <w:tcW w:w="1673" w:type="dxa"/>
            <w:vMerge/>
          </w:tcPr>
          <w:p w14:paraId="3A158778" w14:textId="77777777" w:rsidR="00C6688C" w:rsidRPr="00DB4EF2" w:rsidRDefault="00C6688C" w:rsidP="00650EB8">
            <w:pPr>
              <w:rPr>
                <w:b/>
                <w:bCs/>
                <w:lang w:val="en-GB"/>
              </w:rPr>
            </w:pPr>
          </w:p>
        </w:tc>
        <w:tc>
          <w:tcPr>
            <w:tcW w:w="5831" w:type="dxa"/>
            <w:gridSpan w:val="5"/>
            <w:vMerge/>
            <w:shd w:val="clear" w:color="auto" w:fill="FFFF00"/>
          </w:tcPr>
          <w:p w14:paraId="4013C46C" w14:textId="2CCA8AED" w:rsidR="00C6688C" w:rsidRPr="00DB4EF2" w:rsidRDefault="00C6688C" w:rsidP="009503D9">
            <w:pPr>
              <w:rPr>
                <w:lang w:val="en-GB"/>
              </w:rPr>
            </w:pPr>
          </w:p>
        </w:tc>
        <w:tc>
          <w:tcPr>
            <w:tcW w:w="534" w:type="dxa"/>
            <w:tcBorders>
              <w:top w:val="nil"/>
              <w:bottom w:val="nil"/>
            </w:tcBorders>
          </w:tcPr>
          <w:p w14:paraId="51632EE9" w14:textId="77777777" w:rsidR="00C6688C" w:rsidRPr="00DB4EF2" w:rsidRDefault="00C6688C" w:rsidP="00650EB8">
            <w:pPr>
              <w:jc w:val="right"/>
              <w:rPr>
                <w:lang w:val="en-GB"/>
              </w:rPr>
            </w:pPr>
          </w:p>
        </w:tc>
        <w:tc>
          <w:tcPr>
            <w:tcW w:w="5849" w:type="dxa"/>
            <w:vMerge w:val="restart"/>
          </w:tcPr>
          <w:p w14:paraId="650B8C04" w14:textId="5CDD9655" w:rsidR="00C6688C" w:rsidRDefault="00D403B1" w:rsidP="00650EB8">
            <w:pPr>
              <w:pStyle w:val="ListParagraph"/>
              <w:numPr>
                <w:ilvl w:val="0"/>
                <w:numId w:val="2"/>
              </w:numPr>
              <w:ind w:left="350"/>
              <w:rPr>
                <w:lang w:val="en-GB"/>
              </w:rPr>
            </w:pPr>
            <w:r w:rsidRPr="00DB4EF2">
              <w:rPr>
                <w:lang w:val="en-GB"/>
              </w:rPr>
              <w:t>All partners are registered legal bodies</w:t>
            </w:r>
          </w:p>
        </w:tc>
        <w:tc>
          <w:tcPr>
            <w:tcW w:w="907" w:type="dxa"/>
            <w:vMerge w:val="restart"/>
          </w:tcPr>
          <w:p w14:paraId="07075A76" w14:textId="7A7A7B1E" w:rsidR="00C6688C" w:rsidRPr="00DB4EF2" w:rsidRDefault="00C6688C" w:rsidP="009503D9">
            <w:pPr>
              <w:jc w:val="right"/>
              <w:rPr>
                <w:lang w:val="en-GB"/>
              </w:rPr>
            </w:pPr>
            <w:r>
              <w:rPr>
                <w:lang w:val="en-GB"/>
              </w:rPr>
              <w:t xml:space="preserve">Yes </w:t>
            </w:r>
            <w:sdt>
              <w:sdtPr>
                <w:rPr>
                  <w:lang w:val="en-GB"/>
                </w:rPr>
                <w:id w:val="-624227509"/>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85495501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4CB33BEB" w14:textId="77777777" w:rsidTr="00A82E45">
        <w:trPr>
          <w:cantSplit/>
          <w:trHeight w:hRule="exact" w:val="284"/>
        </w:trPr>
        <w:tc>
          <w:tcPr>
            <w:tcW w:w="1673" w:type="dxa"/>
            <w:vMerge/>
          </w:tcPr>
          <w:p w14:paraId="2221C5F9" w14:textId="77777777" w:rsidR="00C6688C" w:rsidRPr="00DB4EF2" w:rsidRDefault="00C6688C" w:rsidP="00650EB8">
            <w:pPr>
              <w:rPr>
                <w:b/>
                <w:bCs/>
                <w:lang w:val="en-GB"/>
              </w:rPr>
            </w:pPr>
          </w:p>
        </w:tc>
        <w:tc>
          <w:tcPr>
            <w:tcW w:w="5831" w:type="dxa"/>
            <w:gridSpan w:val="5"/>
            <w:vMerge/>
            <w:shd w:val="clear" w:color="auto" w:fill="FFFF00"/>
          </w:tcPr>
          <w:p w14:paraId="2414E933" w14:textId="20ACCBB3" w:rsidR="00C6688C" w:rsidRPr="00DB4EF2" w:rsidRDefault="00C6688C" w:rsidP="009503D9">
            <w:pPr>
              <w:rPr>
                <w:lang w:val="en-GB"/>
              </w:rPr>
            </w:pPr>
          </w:p>
        </w:tc>
        <w:tc>
          <w:tcPr>
            <w:tcW w:w="534" w:type="dxa"/>
            <w:tcBorders>
              <w:top w:val="nil"/>
              <w:bottom w:val="nil"/>
            </w:tcBorders>
          </w:tcPr>
          <w:p w14:paraId="5142FFB3" w14:textId="77777777" w:rsidR="00C6688C" w:rsidRPr="00DB4EF2" w:rsidRDefault="00C6688C" w:rsidP="00650EB8">
            <w:pPr>
              <w:jc w:val="right"/>
              <w:rPr>
                <w:lang w:val="en-GB"/>
              </w:rPr>
            </w:pPr>
          </w:p>
        </w:tc>
        <w:tc>
          <w:tcPr>
            <w:tcW w:w="5849" w:type="dxa"/>
            <w:vMerge/>
          </w:tcPr>
          <w:p w14:paraId="12585C62" w14:textId="77777777" w:rsidR="00C6688C" w:rsidRDefault="00C6688C" w:rsidP="00650EB8">
            <w:pPr>
              <w:pStyle w:val="ListParagraph"/>
              <w:numPr>
                <w:ilvl w:val="0"/>
                <w:numId w:val="2"/>
              </w:numPr>
              <w:ind w:left="350"/>
              <w:rPr>
                <w:lang w:val="en-GB"/>
              </w:rPr>
            </w:pPr>
          </w:p>
        </w:tc>
        <w:tc>
          <w:tcPr>
            <w:tcW w:w="907" w:type="dxa"/>
            <w:vMerge/>
          </w:tcPr>
          <w:p w14:paraId="62DCD3B9" w14:textId="77777777" w:rsidR="00C6688C" w:rsidRPr="00DB4EF2" w:rsidRDefault="00C6688C" w:rsidP="00DF2082">
            <w:pPr>
              <w:jc w:val="right"/>
              <w:rPr>
                <w:lang w:val="en-GB"/>
              </w:rPr>
            </w:pPr>
          </w:p>
        </w:tc>
      </w:tr>
      <w:tr w:rsidR="00C6688C" w:rsidRPr="00DB4EF2" w14:paraId="6C914356" w14:textId="77777777" w:rsidTr="00A82E45">
        <w:trPr>
          <w:cantSplit/>
          <w:trHeight w:hRule="exact" w:val="284"/>
        </w:trPr>
        <w:tc>
          <w:tcPr>
            <w:tcW w:w="1673" w:type="dxa"/>
            <w:vMerge/>
          </w:tcPr>
          <w:p w14:paraId="59B4E4D6" w14:textId="77777777" w:rsidR="00C6688C" w:rsidRPr="00DB4EF2" w:rsidRDefault="00C6688C" w:rsidP="00650EB8">
            <w:pPr>
              <w:rPr>
                <w:lang w:val="en-GB"/>
              </w:rPr>
            </w:pPr>
          </w:p>
        </w:tc>
        <w:tc>
          <w:tcPr>
            <w:tcW w:w="5831" w:type="dxa"/>
            <w:gridSpan w:val="5"/>
            <w:vMerge/>
            <w:shd w:val="clear" w:color="auto" w:fill="FFFF00"/>
          </w:tcPr>
          <w:p w14:paraId="1F3A77DF" w14:textId="6EF1D265" w:rsidR="00C6688C" w:rsidRDefault="00C6688C" w:rsidP="009503D9"/>
        </w:tc>
        <w:tc>
          <w:tcPr>
            <w:tcW w:w="534" w:type="dxa"/>
            <w:tcBorders>
              <w:top w:val="nil"/>
              <w:bottom w:val="nil"/>
            </w:tcBorders>
          </w:tcPr>
          <w:p w14:paraId="3D4D4D68" w14:textId="7675B98E" w:rsidR="00C6688C" w:rsidRPr="00DB4EF2" w:rsidRDefault="00C6688C" w:rsidP="00650EB8">
            <w:pPr>
              <w:jc w:val="right"/>
              <w:rPr>
                <w:lang w:val="en-GB"/>
              </w:rPr>
            </w:pPr>
          </w:p>
        </w:tc>
        <w:tc>
          <w:tcPr>
            <w:tcW w:w="5849" w:type="dxa"/>
            <w:vMerge w:val="restart"/>
          </w:tcPr>
          <w:p w14:paraId="5CF07C02" w14:textId="0B47A973" w:rsidR="00C6688C" w:rsidRPr="00DB4EF2" w:rsidRDefault="00D403B1" w:rsidP="00650EB8">
            <w:pPr>
              <w:pStyle w:val="ListParagraph"/>
              <w:numPr>
                <w:ilvl w:val="0"/>
                <w:numId w:val="2"/>
              </w:numPr>
              <w:ind w:left="350"/>
              <w:rPr>
                <w:lang w:val="en-GB"/>
              </w:rPr>
            </w:pPr>
            <w:r>
              <w:rPr>
                <w:lang w:val="en-GB"/>
              </w:rPr>
              <w:t>The</w:t>
            </w:r>
            <w:r w:rsidRPr="00DB4EF2">
              <w:rPr>
                <w:lang w:val="en-GB"/>
              </w:rPr>
              <w:t xml:space="preserve"> commercial partner</w:t>
            </w:r>
            <w:r>
              <w:rPr>
                <w:lang w:val="en-GB"/>
              </w:rPr>
              <w:t>s are</w:t>
            </w:r>
            <w:r w:rsidRPr="00DB4EF2">
              <w:rPr>
                <w:lang w:val="en-GB"/>
              </w:rPr>
              <w:t xml:space="preserve"> legally</w:t>
            </w:r>
            <w:r>
              <w:rPr>
                <w:lang w:val="en-GB"/>
              </w:rPr>
              <w:t xml:space="preserve"> and financially independent from</w:t>
            </w:r>
            <w:r w:rsidRPr="00DB4EF2">
              <w:rPr>
                <w:lang w:val="en-GB"/>
              </w:rPr>
              <w:t xml:space="preserve"> </w:t>
            </w:r>
            <w:r>
              <w:rPr>
                <w:lang w:val="en-GB"/>
              </w:rPr>
              <w:t xml:space="preserve">the </w:t>
            </w:r>
            <w:r w:rsidRPr="00DB4EF2">
              <w:rPr>
                <w:lang w:val="en-GB"/>
              </w:rPr>
              <w:t>non-commercial partner</w:t>
            </w:r>
            <w:r>
              <w:rPr>
                <w:lang w:val="en-GB"/>
              </w:rPr>
              <w:t>s</w:t>
            </w:r>
          </w:p>
        </w:tc>
        <w:tc>
          <w:tcPr>
            <w:tcW w:w="907" w:type="dxa"/>
            <w:vMerge w:val="restart"/>
          </w:tcPr>
          <w:p w14:paraId="10D23D95" w14:textId="47D215AD" w:rsidR="00C6688C" w:rsidRPr="00DB4EF2" w:rsidRDefault="00C6688C" w:rsidP="00DF2082">
            <w:pPr>
              <w:jc w:val="right"/>
              <w:rPr>
                <w:lang w:val="en-GB"/>
              </w:rPr>
            </w:pPr>
            <w:r>
              <w:rPr>
                <w:lang w:val="en-GB"/>
              </w:rPr>
              <w:t xml:space="preserve">Yes </w:t>
            </w:r>
            <w:sdt>
              <w:sdtPr>
                <w:rPr>
                  <w:lang w:val="en-GB"/>
                </w:rPr>
                <w:id w:val="-2116603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10850654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79D02827" w14:textId="77777777" w:rsidTr="00A82E45">
        <w:trPr>
          <w:cantSplit/>
          <w:trHeight w:hRule="exact" w:val="284"/>
        </w:trPr>
        <w:tc>
          <w:tcPr>
            <w:tcW w:w="1673" w:type="dxa"/>
            <w:vMerge/>
          </w:tcPr>
          <w:p w14:paraId="1BD11BA7" w14:textId="77777777" w:rsidR="00C6688C" w:rsidRPr="00DB4EF2" w:rsidRDefault="00C6688C" w:rsidP="00216FCC">
            <w:pPr>
              <w:rPr>
                <w:lang w:val="en-GB"/>
              </w:rPr>
            </w:pPr>
          </w:p>
        </w:tc>
        <w:tc>
          <w:tcPr>
            <w:tcW w:w="5831" w:type="dxa"/>
            <w:gridSpan w:val="5"/>
            <w:vMerge/>
            <w:shd w:val="clear" w:color="auto" w:fill="FFFF00"/>
          </w:tcPr>
          <w:p w14:paraId="0F5DAC7E" w14:textId="63CB769C" w:rsidR="00C6688C" w:rsidRPr="00DB4EF2" w:rsidRDefault="00C6688C" w:rsidP="009503D9">
            <w:pPr>
              <w:rPr>
                <w:lang w:val="en-GB"/>
              </w:rPr>
            </w:pPr>
          </w:p>
        </w:tc>
        <w:tc>
          <w:tcPr>
            <w:tcW w:w="534" w:type="dxa"/>
            <w:tcBorders>
              <w:top w:val="nil"/>
              <w:bottom w:val="nil"/>
            </w:tcBorders>
          </w:tcPr>
          <w:p w14:paraId="50A34E48" w14:textId="1D5C7D3E" w:rsidR="00C6688C" w:rsidRPr="00DB4EF2" w:rsidRDefault="00C6688C" w:rsidP="00216FCC">
            <w:pPr>
              <w:jc w:val="right"/>
              <w:rPr>
                <w:lang w:val="en-GB"/>
              </w:rPr>
            </w:pPr>
          </w:p>
        </w:tc>
        <w:tc>
          <w:tcPr>
            <w:tcW w:w="5849" w:type="dxa"/>
            <w:vMerge/>
          </w:tcPr>
          <w:p w14:paraId="7F0E9EBA" w14:textId="16F11DD0" w:rsidR="00C6688C" w:rsidRPr="00DB4EF2" w:rsidRDefault="00C6688C" w:rsidP="00216FCC">
            <w:pPr>
              <w:pStyle w:val="ListParagraph"/>
              <w:numPr>
                <w:ilvl w:val="0"/>
                <w:numId w:val="2"/>
              </w:numPr>
              <w:ind w:left="350"/>
              <w:rPr>
                <w:lang w:val="en-GB"/>
              </w:rPr>
            </w:pPr>
          </w:p>
        </w:tc>
        <w:tc>
          <w:tcPr>
            <w:tcW w:w="907" w:type="dxa"/>
            <w:vMerge/>
          </w:tcPr>
          <w:p w14:paraId="6EEC4997" w14:textId="06C91892" w:rsidR="00C6688C" w:rsidRPr="00DB4EF2" w:rsidRDefault="00C6688C" w:rsidP="00DF2082">
            <w:pPr>
              <w:jc w:val="right"/>
              <w:rPr>
                <w:lang w:val="en-GB"/>
              </w:rPr>
            </w:pPr>
          </w:p>
        </w:tc>
      </w:tr>
      <w:tr w:rsidR="00C6688C" w:rsidRPr="00DB4EF2" w14:paraId="6D364EC5" w14:textId="77777777" w:rsidTr="00A82E45">
        <w:trPr>
          <w:cantSplit/>
          <w:trHeight w:hRule="exact" w:val="284"/>
        </w:trPr>
        <w:tc>
          <w:tcPr>
            <w:tcW w:w="1673" w:type="dxa"/>
            <w:vMerge/>
          </w:tcPr>
          <w:p w14:paraId="2172AE00" w14:textId="77777777" w:rsidR="00C6688C" w:rsidRPr="00DB4EF2" w:rsidRDefault="00C6688C" w:rsidP="00216FCC">
            <w:pPr>
              <w:rPr>
                <w:lang w:val="en-GB"/>
              </w:rPr>
            </w:pPr>
          </w:p>
        </w:tc>
        <w:tc>
          <w:tcPr>
            <w:tcW w:w="5831" w:type="dxa"/>
            <w:gridSpan w:val="5"/>
            <w:vMerge/>
            <w:shd w:val="clear" w:color="auto" w:fill="FFFF00"/>
          </w:tcPr>
          <w:p w14:paraId="443817CD" w14:textId="7660BE47" w:rsidR="00C6688C" w:rsidRPr="00DB4EF2" w:rsidRDefault="00C6688C" w:rsidP="009503D9">
            <w:pPr>
              <w:rPr>
                <w:lang w:val="en-GB"/>
              </w:rPr>
            </w:pPr>
          </w:p>
        </w:tc>
        <w:tc>
          <w:tcPr>
            <w:tcW w:w="534" w:type="dxa"/>
            <w:tcBorders>
              <w:top w:val="nil"/>
              <w:bottom w:val="nil"/>
            </w:tcBorders>
          </w:tcPr>
          <w:p w14:paraId="36F5ED8A" w14:textId="77777777" w:rsidR="00C6688C" w:rsidRPr="00DB4EF2" w:rsidRDefault="00C6688C" w:rsidP="00216FCC">
            <w:pPr>
              <w:jc w:val="right"/>
              <w:rPr>
                <w:lang w:val="en-GB"/>
              </w:rPr>
            </w:pPr>
          </w:p>
        </w:tc>
        <w:tc>
          <w:tcPr>
            <w:tcW w:w="5849" w:type="dxa"/>
            <w:vMerge w:val="restart"/>
          </w:tcPr>
          <w:p w14:paraId="13A68759" w14:textId="58ACC7B5" w:rsidR="00C6688C" w:rsidRPr="00DB4EF2" w:rsidRDefault="00D403B1" w:rsidP="00216FCC">
            <w:pPr>
              <w:pStyle w:val="ListParagraph"/>
              <w:numPr>
                <w:ilvl w:val="0"/>
                <w:numId w:val="2"/>
              </w:numPr>
              <w:ind w:left="350"/>
              <w:rPr>
                <w:lang w:val="en-GB"/>
              </w:rPr>
            </w:pPr>
            <w:r>
              <w:rPr>
                <w:lang w:val="en-GB"/>
              </w:rPr>
              <w:t>The p</w:t>
            </w:r>
            <w:r w:rsidRPr="00DB4EF2">
              <w:rPr>
                <w:lang w:val="en-GB"/>
              </w:rPr>
              <w:t xml:space="preserve">roject </w:t>
            </w:r>
            <w:r>
              <w:rPr>
                <w:lang w:val="en-GB"/>
              </w:rPr>
              <w:t xml:space="preserve">is located in an eligible </w:t>
            </w:r>
            <w:r w:rsidRPr="00DB4EF2">
              <w:rPr>
                <w:lang w:val="en-GB"/>
              </w:rPr>
              <w:t>country</w:t>
            </w:r>
          </w:p>
        </w:tc>
        <w:tc>
          <w:tcPr>
            <w:tcW w:w="907" w:type="dxa"/>
            <w:vMerge w:val="restart"/>
          </w:tcPr>
          <w:p w14:paraId="76A32E5B" w14:textId="6196575A" w:rsidR="00C6688C" w:rsidRPr="00DB4EF2" w:rsidRDefault="00C6688C" w:rsidP="00DF2082">
            <w:pPr>
              <w:jc w:val="right"/>
              <w:rPr>
                <w:lang w:val="en-GB"/>
              </w:rPr>
            </w:pPr>
            <w:r>
              <w:rPr>
                <w:lang w:val="en-GB"/>
              </w:rPr>
              <w:t xml:space="preserve">Yes </w:t>
            </w:r>
            <w:sdt>
              <w:sdtPr>
                <w:rPr>
                  <w:lang w:val="en-GB"/>
                </w:rPr>
                <w:id w:val="-64258385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213624502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5E1D4B8C" w14:textId="77777777" w:rsidTr="00A82E45">
        <w:trPr>
          <w:cantSplit/>
          <w:trHeight w:hRule="exact" w:val="284"/>
        </w:trPr>
        <w:tc>
          <w:tcPr>
            <w:tcW w:w="1673" w:type="dxa"/>
            <w:vMerge w:val="restart"/>
          </w:tcPr>
          <w:p w14:paraId="30755BC1" w14:textId="76446662" w:rsidR="00C6688C" w:rsidRPr="00DB4EF2" w:rsidRDefault="00C6688C" w:rsidP="00216FCC">
            <w:pPr>
              <w:rPr>
                <w:b/>
                <w:lang w:val="en-GB"/>
              </w:rPr>
            </w:pPr>
            <w:r w:rsidRPr="00DB4EF2">
              <w:rPr>
                <w:b/>
                <w:lang w:val="en-GB"/>
              </w:rPr>
              <w:t>Signatures of</w:t>
            </w:r>
            <w:r>
              <w:rPr>
                <w:b/>
                <w:lang w:val="en-GB"/>
              </w:rPr>
              <w:t xml:space="preserve"> </w:t>
            </w:r>
            <w:r w:rsidRPr="00DB4EF2">
              <w:rPr>
                <w:b/>
                <w:lang w:val="en-GB"/>
              </w:rPr>
              <w:t>other partners:</w:t>
            </w:r>
          </w:p>
        </w:tc>
        <w:tc>
          <w:tcPr>
            <w:tcW w:w="5831" w:type="dxa"/>
            <w:gridSpan w:val="5"/>
            <w:vMerge/>
            <w:shd w:val="clear" w:color="auto" w:fill="FFFF00"/>
          </w:tcPr>
          <w:p w14:paraId="6DDE1AB4" w14:textId="3B1DEC79" w:rsidR="00C6688C" w:rsidRPr="00DB4EF2" w:rsidRDefault="00C6688C" w:rsidP="009503D9">
            <w:pPr>
              <w:rPr>
                <w:lang w:val="en-GB"/>
              </w:rPr>
            </w:pPr>
          </w:p>
        </w:tc>
        <w:tc>
          <w:tcPr>
            <w:tcW w:w="534" w:type="dxa"/>
            <w:tcBorders>
              <w:top w:val="nil"/>
              <w:bottom w:val="nil"/>
            </w:tcBorders>
          </w:tcPr>
          <w:p w14:paraId="7CB36B37" w14:textId="003D625C" w:rsidR="00C6688C" w:rsidRPr="00DB4EF2" w:rsidRDefault="00C6688C" w:rsidP="00216FCC">
            <w:pPr>
              <w:jc w:val="right"/>
              <w:rPr>
                <w:lang w:val="en-GB"/>
              </w:rPr>
            </w:pPr>
          </w:p>
        </w:tc>
        <w:tc>
          <w:tcPr>
            <w:tcW w:w="5849" w:type="dxa"/>
            <w:vMerge/>
          </w:tcPr>
          <w:p w14:paraId="7258E121" w14:textId="160A6FA5" w:rsidR="00C6688C" w:rsidRPr="00DB4EF2" w:rsidRDefault="00C6688C" w:rsidP="00216FCC">
            <w:pPr>
              <w:pStyle w:val="ListParagraph"/>
              <w:numPr>
                <w:ilvl w:val="0"/>
                <w:numId w:val="2"/>
              </w:numPr>
              <w:ind w:left="350"/>
              <w:rPr>
                <w:lang w:val="en-GB"/>
              </w:rPr>
            </w:pPr>
          </w:p>
        </w:tc>
        <w:tc>
          <w:tcPr>
            <w:tcW w:w="907" w:type="dxa"/>
            <w:vMerge/>
          </w:tcPr>
          <w:p w14:paraId="56C1A67F" w14:textId="40B87043" w:rsidR="00C6688C" w:rsidRPr="00DB4EF2" w:rsidRDefault="00C6688C" w:rsidP="00DF2082">
            <w:pPr>
              <w:jc w:val="right"/>
              <w:rPr>
                <w:lang w:val="en-GB"/>
              </w:rPr>
            </w:pPr>
          </w:p>
        </w:tc>
      </w:tr>
      <w:tr w:rsidR="00C6688C" w:rsidRPr="00DB4EF2" w14:paraId="0BC1AEC7" w14:textId="77777777" w:rsidTr="00A82E45">
        <w:trPr>
          <w:cantSplit/>
          <w:trHeight w:hRule="exact" w:val="284"/>
        </w:trPr>
        <w:tc>
          <w:tcPr>
            <w:tcW w:w="1673" w:type="dxa"/>
            <w:vMerge/>
          </w:tcPr>
          <w:p w14:paraId="514FDEDF" w14:textId="77777777" w:rsidR="00C6688C" w:rsidRPr="00DB4EF2" w:rsidRDefault="00C6688C" w:rsidP="00216FCC">
            <w:pPr>
              <w:rPr>
                <w:b/>
                <w:lang w:val="en-GB"/>
              </w:rPr>
            </w:pPr>
          </w:p>
        </w:tc>
        <w:tc>
          <w:tcPr>
            <w:tcW w:w="5831" w:type="dxa"/>
            <w:gridSpan w:val="5"/>
            <w:vMerge/>
            <w:shd w:val="clear" w:color="auto" w:fill="FFFF00"/>
          </w:tcPr>
          <w:p w14:paraId="4CF1195D" w14:textId="6D7383C4" w:rsidR="00C6688C" w:rsidRPr="00DB4EF2" w:rsidRDefault="00C6688C" w:rsidP="009503D9">
            <w:pPr>
              <w:rPr>
                <w:lang w:val="en-GB"/>
              </w:rPr>
            </w:pPr>
          </w:p>
        </w:tc>
        <w:tc>
          <w:tcPr>
            <w:tcW w:w="534" w:type="dxa"/>
            <w:tcBorders>
              <w:top w:val="nil"/>
              <w:bottom w:val="nil"/>
            </w:tcBorders>
          </w:tcPr>
          <w:p w14:paraId="5866D855" w14:textId="77777777" w:rsidR="00C6688C" w:rsidRPr="00DB4EF2" w:rsidRDefault="00C6688C" w:rsidP="00216FCC">
            <w:pPr>
              <w:jc w:val="right"/>
              <w:rPr>
                <w:lang w:val="en-GB"/>
              </w:rPr>
            </w:pPr>
          </w:p>
        </w:tc>
        <w:tc>
          <w:tcPr>
            <w:tcW w:w="5849" w:type="dxa"/>
            <w:vMerge w:val="restart"/>
          </w:tcPr>
          <w:p w14:paraId="7C860B0B" w14:textId="7FD71769" w:rsidR="00C6688C" w:rsidRDefault="00C6688C" w:rsidP="00216FCC">
            <w:pPr>
              <w:pStyle w:val="ListParagraph"/>
              <w:numPr>
                <w:ilvl w:val="0"/>
                <w:numId w:val="2"/>
              </w:numPr>
              <w:ind w:left="350"/>
              <w:rPr>
                <w:lang w:val="en-GB"/>
              </w:rPr>
            </w:pPr>
            <w:r>
              <w:rPr>
                <w:lang w:val="en-GB"/>
              </w:rPr>
              <w:t>Grant</w:t>
            </w:r>
            <w:r w:rsidRPr="00DB4EF2">
              <w:rPr>
                <w:lang w:val="en-GB"/>
              </w:rPr>
              <w:t xml:space="preserve"> requested is </w:t>
            </w:r>
            <w:r>
              <w:rPr>
                <w:lang w:val="en-GB"/>
              </w:rPr>
              <w:t xml:space="preserve">between </w:t>
            </w:r>
            <w:r w:rsidRPr="00DB4EF2">
              <w:rPr>
                <w:lang w:val="en-GB"/>
              </w:rPr>
              <w:t xml:space="preserve">DKK </w:t>
            </w:r>
            <w:r>
              <w:rPr>
                <w:lang w:val="en-GB"/>
              </w:rPr>
              <w:t xml:space="preserve">0.8 and </w:t>
            </w:r>
            <w:r w:rsidRPr="00DB4EF2">
              <w:rPr>
                <w:lang w:val="en-GB"/>
              </w:rPr>
              <w:t xml:space="preserve">1.5 million (maturation </w:t>
            </w:r>
            <w:r w:rsidR="00D403B1">
              <w:rPr>
                <w:lang w:val="en-GB"/>
              </w:rPr>
              <w:t>project</w:t>
            </w:r>
            <w:r w:rsidRPr="00DB4EF2">
              <w:rPr>
                <w:lang w:val="en-GB"/>
              </w:rPr>
              <w:t>) or DKK 4 and 1</w:t>
            </w:r>
            <w:r>
              <w:rPr>
                <w:lang w:val="en-GB"/>
              </w:rPr>
              <w:t>5</w:t>
            </w:r>
            <w:r w:rsidRPr="00DB4EF2">
              <w:rPr>
                <w:lang w:val="en-GB"/>
              </w:rPr>
              <w:t xml:space="preserve"> million (full project)</w:t>
            </w:r>
          </w:p>
        </w:tc>
        <w:tc>
          <w:tcPr>
            <w:tcW w:w="907" w:type="dxa"/>
            <w:vMerge w:val="restart"/>
          </w:tcPr>
          <w:p w14:paraId="3D62A0DA" w14:textId="5FA1F8CD" w:rsidR="00C6688C" w:rsidRPr="00DB4EF2" w:rsidRDefault="00C6688C" w:rsidP="00DF2082">
            <w:pPr>
              <w:jc w:val="right"/>
              <w:rPr>
                <w:lang w:val="en-GB"/>
              </w:rPr>
            </w:pPr>
            <w:r w:rsidRPr="00DB4EF2">
              <w:rPr>
                <w:lang w:val="en-GB"/>
              </w:rPr>
              <w:t>Yes</w:t>
            </w:r>
            <w:r>
              <w:rPr>
                <w:lang w:val="en-GB"/>
              </w:rPr>
              <w:t xml:space="preserve"> </w:t>
            </w:r>
            <w:sdt>
              <w:sdtPr>
                <w:rPr>
                  <w:lang w:val="en-GB"/>
                </w:rPr>
                <w:id w:val="-98901856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14717962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730572AD" w14:textId="77777777" w:rsidTr="00A82E45">
        <w:trPr>
          <w:cantSplit/>
          <w:trHeight w:hRule="exact" w:val="284"/>
        </w:trPr>
        <w:tc>
          <w:tcPr>
            <w:tcW w:w="1673" w:type="dxa"/>
            <w:vMerge/>
          </w:tcPr>
          <w:p w14:paraId="24E82BE7" w14:textId="77777777" w:rsidR="00C6688C" w:rsidRPr="00DB4EF2" w:rsidRDefault="00C6688C" w:rsidP="00216FCC">
            <w:pPr>
              <w:rPr>
                <w:lang w:val="en-GB"/>
              </w:rPr>
            </w:pPr>
          </w:p>
        </w:tc>
        <w:tc>
          <w:tcPr>
            <w:tcW w:w="5831" w:type="dxa"/>
            <w:gridSpan w:val="5"/>
            <w:vMerge/>
            <w:shd w:val="clear" w:color="auto" w:fill="FFFF00"/>
          </w:tcPr>
          <w:p w14:paraId="2660F05F" w14:textId="6955DA7C" w:rsidR="00C6688C" w:rsidRPr="00DB4EF2" w:rsidRDefault="00C6688C" w:rsidP="009503D9">
            <w:pPr>
              <w:rPr>
                <w:lang w:val="en-GB"/>
              </w:rPr>
            </w:pPr>
          </w:p>
        </w:tc>
        <w:tc>
          <w:tcPr>
            <w:tcW w:w="534" w:type="dxa"/>
            <w:tcBorders>
              <w:top w:val="nil"/>
              <w:bottom w:val="nil"/>
            </w:tcBorders>
          </w:tcPr>
          <w:p w14:paraId="6FF24081" w14:textId="4DF304B1" w:rsidR="00C6688C" w:rsidRPr="00DB4EF2" w:rsidRDefault="00C6688C" w:rsidP="00216FCC">
            <w:pPr>
              <w:jc w:val="right"/>
              <w:rPr>
                <w:lang w:val="en-GB"/>
              </w:rPr>
            </w:pPr>
          </w:p>
        </w:tc>
        <w:tc>
          <w:tcPr>
            <w:tcW w:w="5849" w:type="dxa"/>
            <w:vMerge/>
          </w:tcPr>
          <w:p w14:paraId="0854CBB4" w14:textId="714C2B13" w:rsidR="00C6688C" w:rsidRPr="00DB4EF2" w:rsidRDefault="00C6688C" w:rsidP="00216FCC">
            <w:pPr>
              <w:pStyle w:val="ListParagraph"/>
              <w:numPr>
                <w:ilvl w:val="0"/>
                <w:numId w:val="2"/>
              </w:numPr>
              <w:ind w:left="350"/>
              <w:rPr>
                <w:lang w:val="en-GB"/>
              </w:rPr>
            </w:pPr>
          </w:p>
        </w:tc>
        <w:tc>
          <w:tcPr>
            <w:tcW w:w="907" w:type="dxa"/>
            <w:vMerge/>
          </w:tcPr>
          <w:p w14:paraId="38175ADC" w14:textId="5427DD27" w:rsidR="00C6688C" w:rsidRPr="00DB4EF2" w:rsidRDefault="00C6688C" w:rsidP="00DF2082">
            <w:pPr>
              <w:jc w:val="right"/>
              <w:rPr>
                <w:lang w:val="en-GB"/>
              </w:rPr>
            </w:pPr>
          </w:p>
        </w:tc>
      </w:tr>
      <w:tr w:rsidR="00C6688C" w:rsidRPr="00DB4EF2" w14:paraId="1F6C312E" w14:textId="77777777" w:rsidTr="00A82E45">
        <w:trPr>
          <w:cantSplit/>
          <w:trHeight w:hRule="exact" w:val="284"/>
        </w:trPr>
        <w:tc>
          <w:tcPr>
            <w:tcW w:w="1673" w:type="dxa"/>
            <w:vMerge/>
          </w:tcPr>
          <w:p w14:paraId="0BFCB9C9" w14:textId="77777777" w:rsidR="00C6688C" w:rsidRPr="00DB4EF2" w:rsidRDefault="00C6688C" w:rsidP="00F20AF8">
            <w:pPr>
              <w:rPr>
                <w:lang w:val="en-GB"/>
              </w:rPr>
            </w:pPr>
          </w:p>
        </w:tc>
        <w:tc>
          <w:tcPr>
            <w:tcW w:w="5831" w:type="dxa"/>
            <w:gridSpan w:val="5"/>
            <w:vMerge/>
            <w:shd w:val="clear" w:color="auto" w:fill="FFFF00"/>
          </w:tcPr>
          <w:p w14:paraId="43EE134E" w14:textId="3755A5F2" w:rsidR="00C6688C" w:rsidRDefault="00C6688C" w:rsidP="009503D9"/>
        </w:tc>
        <w:tc>
          <w:tcPr>
            <w:tcW w:w="534" w:type="dxa"/>
            <w:tcBorders>
              <w:top w:val="nil"/>
              <w:bottom w:val="nil"/>
            </w:tcBorders>
          </w:tcPr>
          <w:p w14:paraId="3826C1CE" w14:textId="77777777" w:rsidR="00C6688C" w:rsidRPr="00DB4EF2" w:rsidRDefault="00C6688C" w:rsidP="00F20AF8">
            <w:pPr>
              <w:jc w:val="right"/>
              <w:rPr>
                <w:lang w:val="en-GB"/>
              </w:rPr>
            </w:pPr>
          </w:p>
        </w:tc>
        <w:tc>
          <w:tcPr>
            <w:tcW w:w="5849" w:type="dxa"/>
            <w:vMerge w:val="restart"/>
          </w:tcPr>
          <w:p w14:paraId="41E5BF6C" w14:textId="02D288FB" w:rsidR="00C6688C" w:rsidRPr="00D27595" w:rsidRDefault="00625F3E" w:rsidP="00F20AF8">
            <w:pPr>
              <w:pStyle w:val="ListParagraph"/>
              <w:numPr>
                <w:ilvl w:val="0"/>
                <w:numId w:val="2"/>
              </w:numPr>
              <w:ind w:left="357"/>
              <w:rPr>
                <w:lang w:val="en-GB"/>
              </w:rPr>
            </w:pPr>
            <w:r>
              <w:rPr>
                <w:lang w:val="en-GB"/>
              </w:rPr>
              <w:t xml:space="preserve">All sections of the concept note are completed in English and submitted as a PDF file. Excel budget forms are </w:t>
            </w:r>
            <w:ins w:id="0" w:author="Lars Christian Oxe" w:date="2024-02-23T14:25:00Z">
              <w:r>
                <w:rPr>
                  <w:lang w:val="en-GB"/>
                </w:rPr>
                <w:t>attached</w:t>
              </w:r>
            </w:ins>
            <w:del w:id="1" w:author="Lars Christian Oxe" w:date="2024-02-23T14:25:00Z">
              <w:r w:rsidR="00C6688C" w:rsidDel="00625F3E">
                <w:rPr>
                  <w:lang w:val="en-GB"/>
                </w:rPr>
                <w:delText xml:space="preserve">All relevant sections of the concept note are duly completed in English </w:delText>
              </w:r>
            </w:del>
          </w:p>
        </w:tc>
        <w:tc>
          <w:tcPr>
            <w:tcW w:w="907" w:type="dxa"/>
            <w:vMerge w:val="restart"/>
          </w:tcPr>
          <w:p w14:paraId="25ED65EE" w14:textId="63D2B9E5" w:rsidR="00C6688C" w:rsidRPr="00DB4EF2" w:rsidRDefault="00C6688C" w:rsidP="009503D9">
            <w:pPr>
              <w:jc w:val="right"/>
              <w:rPr>
                <w:lang w:val="en-GB"/>
              </w:rPr>
            </w:pPr>
            <w:r w:rsidRPr="00DB4EF2">
              <w:rPr>
                <w:lang w:val="en-GB"/>
              </w:rPr>
              <w:t>Yes</w:t>
            </w:r>
            <w:r>
              <w:rPr>
                <w:lang w:val="en-GB"/>
              </w:rPr>
              <w:t xml:space="preserve"> </w:t>
            </w:r>
            <w:sdt>
              <w:sdtPr>
                <w:rPr>
                  <w:lang w:val="en-GB"/>
                </w:rPr>
                <w:id w:val="-1435890886"/>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64489906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70A61C19" w14:textId="77777777" w:rsidTr="00A82E45">
        <w:trPr>
          <w:cantSplit/>
          <w:trHeight w:hRule="exact" w:val="284"/>
        </w:trPr>
        <w:tc>
          <w:tcPr>
            <w:tcW w:w="1673" w:type="dxa"/>
            <w:vMerge/>
          </w:tcPr>
          <w:p w14:paraId="3DD7333A" w14:textId="77777777" w:rsidR="00C6688C" w:rsidRPr="00DB4EF2" w:rsidRDefault="00C6688C" w:rsidP="00F20AF8">
            <w:pPr>
              <w:rPr>
                <w:lang w:val="en-GB"/>
              </w:rPr>
            </w:pPr>
          </w:p>
        </w:tc>
        <w:tc>
          <w:tcPr>
            <w:tcW w:w="5831" w:type="dxa"/>
            <w:gridSpan w:val="5"/>
            <w:vMerge/>
            <w:shd w:val="clear" w:color="auto" w:fill="FFFF00"/>
          </w:tcPr>
          <w:p w14:paraId="7186FD31" w14:textId="0648451E" w:rsidR="00C6688C" w:rsidRPr="00DB4EF2" w:rsidRDefault="00C6688C" w:rsidP="009503D9">
            <w:pPr>
              <w:rPr>
                <w:lang w:val="en-GB"/>
              </w:rPr>
            </w:pPr>
          </w:p>
        </w:tc>
        <w:tc>
          <w:tcPr>
            <w:tcW w:w="534" w:type="dxa"/>
            <w:tcBorders>
              <w:top w:val="nil"/>
              <w:bottom w:val="nil"/>
            </w:tcBorders>
          </w:tcPr>
          <w:p w14:paraId="62AC4379" w14:textId="7F07C6A7" w:rsidR="00C6688C" w:rsidRPr="00DB4EF2" w:rsidRDefault="00C6688C" w:rsidP="00F20AF8">
            <w:pPr>
              <w:jc w:val="right"/>
              <w:rPr>
                <w:lang w:val="en-GB"/>
              </w:rPr>
            </w:pPr>
          </w:p>
        </w:tc>
        <w:tc>
          <w:tcPr>
            <w:tcW w:w="5849" w:type="dxa"/>
            <w:vMerge/>
          </w:tcPr>
          <w:p w14:paraId="7B6D7ED7" w14:textId="60F228F1" w:rsidR="00C6688C" w:rsidRPr="00D27595" w:rsidRDefault="00C6688C" w:rsidP="00F20AF8">
            <w:pPr>
              <w:rPr>
                <w:lang w:val="en-GB"/>
              </w:rPr>
            </w:pPr>
          </w:p>
        </w:tc>
        <w:tc>
          <w:tcPr>
            <w:tcW w:w="907" w:type="dxa"/>
            <w:vMerge/>
          </w:tcPr>
          <w:p w14:paraId="32A7F671" w14:textId="10E5BAD2" w:rsidR="00C6688C" w:rsidRPr="00DB4EF2" w:rsidRDefault="00C6688C" w:rsidP="00DF2082">
            <w:pPr>
              <w:jc w:val="right"/>
              <w:rPr>
                <w:lang w:val="en-GB"/>
              </w:rPr>
            </w:pPr>
          </w:p>
        </w:tc>
      </w:tr>
      <w:tr w:rsidR="00C6688C" w:rsidRPr="00DB4EF2" w14:paraId="6F4198B0" w14:textId="77777777" w:rsidTr="00A82E45">
        <w:trPr>
          <w:cantSplit/>
          <w:trHeight w:hRule="exact" w:val="284"/>
        </w:trPr>
        <w:tc>
          <w:tcPr>
            <w:tcW w:w="1673" w:type="dxa"/>
            <w:vMerge/>
          </w:tcPr>
          <w:p w14:paraId="174018CC" w14:textId="77777777" w:rsidR="00C6688C" w:rsidRPr="00DB4EF2" w:rsidRDefault="00C6688C" w:rsidP="00F20AF8">
            <w:pPr>
              <w:rPr>
                <w:lang w:val="en-GB"/>
              </w:rPr>
            </w:pPr>
          </w:p>
        </w:tc>
        <w:tc>
          <w:tcPr>
            <w:tcW w:w="5831" w:type="dxa"/>
            <w:gridSpan w:val="5"/>
            <w:vMerge/>
            <w:shd w:val="clear" w:color="auto" w:fill="FFFF00"/>
          </w:tcPr>
          <w:p w14:paraId="22F0D4C8" w14:textId="43722D1B" w:rsidR="00C6688C" w:rsidRPr="00DB4EF2" w:rsidRDefault="00C6688C" w:rsidP="009503D9">
            <w:pPr>
              <w:rPr>
                <w:lang w:val="en-GB"/>
              </w:rPr>
            </w:pPr>
          </w:p>
        </w:tc>
        <w:tc>
          <w:tcPr>
            <w:tcW w:w="534" w:type="dxa"/>
            <w:tcBorders>
              <w:top w:val="nil"/>
              <w:bottom w:val="nil"/>
            </w:tcBorders>
          </w:tcPr>
          <w:p w14:paraId="0C1FC677" w14:textId="77777777" w:rsidR="00C6688C" w:rsidRPr="00DB4EF2" w:rsidRDefault="00C6688C" w:rsidP="00F20AF8">
            <w:pPr>
              <w:jc w:val="right"/>
              <w:rPr>
                <w:lang w:val="en-GB"/>
              </w:rPr>
            </w:pPr>
          </w:p>
        </w:tc>
        <w:tc>
          <w:tcPr>
            <w:tcW w:w="5849" w:type="dxa"/>
            <w:vMerge w:val="restart"/>
          </w:tcPr>
          <w:p w14:paraId="3A0D737C" w14:textId="789DBE57" w:rsidR="00C6688C" w:rsidRPr="00D924F1" w:rsidRDefault="00C6688C" w:rsidP="00F20AF8">
            <w:pPr>
              <w:pStyle w:val="ListParagraph"/>
              <w:numPr>
                <w:ilvl w:val="0"/>
                <w:numId w:val="2"/>
              </w:numPr>
              <w:ind w:left="357"/>
              <w:rPr>
                <w:lang w:val="en-GB"/>
              </w:rPr>
            </w:pPr>
            <w:r>
              <w:rPr>
                <w:lang w:val="en-GB"/>
              </w:rPr>
              <w:t>Most recent annual audited financial report for both the administrative and key commercial partner are attached</w:t>
            </w:r>
          </w:p>
        </w:tc>
        <w:tc>
          <w:tcPr>
            <w:tcW w:w="907" w:type="dxa"/>
            <w:vMerge w:val="restart"/>
          </w:tcPr>
          <w:p w14:paraId="311434FD" w14:textId="263275D6" w:rsidR="00C6688C" w:rsidRPr="00DB4EF2" w:rsidRDefault="00C6688C" w:rsidP="009503D9">
            <w:pPr>
              <w:jc w:val="right"/>
              <w:rPr>
                <w:lang w:val="en-GB"/>
              </w:rPr>
            </w:pPr>
            <w:r>
              <w:rPr>
                <w:lang w:val="en-GB"/>
              </w:rPr>
              <w:t xml:space="preserve">Yes </w:t>
            </w:r>
            <w:sdt>
              <w:sdtPr>
                <w:rPr>
                  <w:lang w:val="en-GB"/>
                </w:rPr>
                <w:id w:val="-210926253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No </w:t>
            </w:r>
            <w:sdt>
              <w:sdtPr>
                <w:rPr>
                  <w:lang w:val="en-GB"/>
                </w:rPr>
                <w:id w:val="-83715905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01E1EC63" w14:textId="77777777" w:rsidTr="00A82E45">
        <w:trPr>
          <w:cantSplit/>
          <w:trHeight w:hRule="exact" w:val="284"/>
        </w:trPr>
        <w:tc>
          <w:tcPr>
            <w:tcW w:w="1673" w:type="dxa"/>
            <w:vMerge/>
          </w:tcPr>
          <w:p w14:paraId="206B3BAD" w14:textId="77777777" w:rsidR="00C6688C" w:rsidRPr="00DB4EF2" w:rsidRDefault="00C6688C" w:rsidP="00F20AF8">
            <w:pPr>
              <w:rPr>
                <w:lang w:val="en-GB"/>
              </w:rPr>
            </w:pPr>
          </w:p>
        </w:tc>
        <w:tc>
          <w:tcPr>
            <w:tcW w:w="5831" w:type="dxa"/>
            <w:gridSpan w:val="5"/>
            <w:vMerge/>
            <w:shd w:val="clear" w:color="auto" w:fill="FFFF00"/>
          </w:tcPr>
          <w:p w14:paraId="089B6138" w14:textId="282D550E" w:rsidR="00C6688C" w:rsidRPr="00DB4EF2" w:rsidRDefault="00C6688C" w:rsidP="009503D9">
            <w:pPr>
              <w:rPr>
                <w:lang w:val="en-GB"/>
              </w:rPr>
            </w:pPr>
          </w:p>
        </w:tc>
        <w:tc>
          <w:tcPr>
            <w:tcW w:w="534" w:type="dxa"/>
            <w:vMerge w:val="restart"/>
            <w:tcBorders>
              <w:top w:val="nil"/>
              <w:bottom w:val="nil"/>
            </w:tcBorders>
          </w:tcPr>
          <w:p w14:paraId="4BED4C34" w14:textId="77777777" w:rsidR="00C6688C" w:rsidRPr="00DB4EF2" w:rsidRDefault="00C6688C" w:rsidP="00F20AF8">
            <w:pPr>
              <w:jc w:val="right"/>
              <w:rPr>
                <w:lang w:val="en-GB"/>
              </w:rPr>
            </w:pPr>
          </w:p>
        </w:tc>
        <w:tc>
          <w:tcPr>
            <w:tcW w:w="5849" w:type="dxa"/>
            <w:vMerge/>
          </w:tcPr>
          <w:p w14:paraId="69913CD5" w14:textId="77777777" w:rsidR="00C6688C" w:rsidRPr="00DB4EF2" w:rsidRDefault="00C6688C" w:rsidP="00F20AF8">
            <w:pPr>
              <w:pStyle w:val="ListParagraph"/>
              <w:ind w:left="350"/>
              <w:rPr>
                <w:lang w:val="en-GB"/>
              </w:rPr>
            </w:pPr>
          </w:p>
        </w:tc>
        <w:tc>
          <w:tcPr>
            <w:tcW w:w="907" w:type="dxa"/>
            <w:vMerge/>
          </w:tcPr>
          <w:p w14:paraId="03D79E56" w14:textId="77777777" w:rsidR="00C6688C" w:rsidRPr="00DB4EF2" w:rsidRDefault="00C6688C" w:rsidP="00DF2082">
            <w:pPr>
              <w:jc w:val="right"/>
              <w:rPr>
                <w:lang w:val="en-GB"/>
              </w:rPr>
            </w:pPr>
          </w:p>
        </w:tc>
      </w:tr>
      <w:tr w:rsidR="00C6688C" w:rsidRPr="00DB4EF2" w14:paraId="3F8AED91" w14:textId="77777777" w:rsidTr="00A82E45">
        <w:trPr>
          <w:cantSplit/>
          <w:trHeight w:val="508"/>
        </w:trPr>
        <w:tc>
          <w:tcPr>
            <w:tcW w:w="1673" w:type="dxa"/>
            <w:vMerge/>
          </w:tcPr>
          <w:p w14:paraId="49A8D371" w14:textId="77777777" w:rsidR="00C6688C" w:rsidRPr="00DB4EF2" w:rsidRDefault="00C6688C" w:rsidP="00F20AF8">
            <w:pPr>
              <w:rPr>
                <w:lang w:val="en-GB"/>
              </w:rPr>
            </w:pPr>
          </w:p>
        </w:tc>
        <w:tc>
          <w:tcPr>
            <w:tcW w:w="5831" w:type="dxa"/>
            <w:gridSpan w:val="5"/>
            <w:vMerge/>
            <w:shd w:val="clear" w:color="auto" w:fill="FFFF00"/>
          </w:tcPr>
          <w:p w14:paraId="495294FD" w14:textId="2A945F06" w:rsidR="00C6688C" w:rsidRPr="00DB4EF2" w:rsidRDefault="00C6688C" w:rsidP="009503D9">
            <w:pPr>
              <w:rPr>
                <w:lang w:val="en-GB"/>
              </w:rPr>
            </w:pPr>
          </w:p>
        </w:tc>
        <w:tc>
          <w:tcPr>
            <w:tcW w:w="534" w:type="dxa"/>
            <w:vMerge/>
          </w:tcPr>
          <w:p w14:paraId="002A868E" w14:textId="77777777" w:rsidR="00C6688C" w:rsidRPr="00DB4EF2" w:rsidRDefault="00C6688C" w:rsidP="00F20AF8">
            <w:pPr>
              <w:jc w:val="right"/>
              <w:rPr>
                <w:lang w:val="en-GB"/>
              </w:rPr>
            </w:pPr>
          </w:p>
        </w:tc>
        <w:tc>
          <w:tcPr>
            <w:tcW w:w="5849" w:type="dxa"/>
            <w:tcBorders>
              <w:bottom w:val="single" w:sz="4" w:space="0" w:color="auto"/>
            </w:tcBorders>
          </w:tcPr>
          <w:p w14:paraId="7A78A47D" w14:textId="61935B0F" w:rsidR="00C6688C" w:rsidRPr="00650EB8" w:rsidRDefault="00C6688C" w:rsidP="00F20AF8">
            <w:pPr>
              <w:pStyle w:val="ListParagraph"/>
              <w:numPr>
                <w:ilvl w:val="0"/>
                <w:numId w:val="2"/>
              </w:numPr>
              <w:ind w:left="350"/>
              <w:rPr>
                <w:lang w:val="en-GB"/>
              </w:rPr>
            </w:pPr>
            <w:r>
              <w:rPr>
                <w:lang w:val="en-GB"/>
              </w:rPr>
              <w:t>1-3 relevant project references of the administrative partner are attached</w:t>
            </w:r>
          </w:p>
        </w:tc>
        <w:tc>
          <w:tcPr>
            <w:tcW w:w="907" w:type="dxa"/>
            <w:tcBorders>
              <w:bottom w:val="single" w:sz="4" w:space="0" w:color="auto"/>
            </w:tcBorders>
          </w:tcPr>
          <w:p w14:paraId="014B4461" w14:textId="78DF5EF1" w:rsidR="00C6688C" w:rsidRPr="009503D9" w:rsidRDefault="00C6688C" w:rsidP="009503D9">
            <w:pPr>
              <w:jc w:val="right"/>
              <w:rPr>
                <w:lang w:val="en-GB"/>
              </w:rPr>
            </w:pPr>
            <w:r w:rsidRPr="00DB4EF2">
              <w:rPr>
                <w:lang w:val="en-GB"/>
              </w:rPr>
              <w:t>Yes</w:t>
            </w:r>
            <w:r>
              <w:rPr>
                <w:lang w:val="en-GB"/>
              </w:rPr>
              <w:t xml:space="preserve"> </w:t>
            </w:r>
            <w:sdt>
              <w:sdtPr>
                <w:rPr>
                  <w:lang w:val="en-GB"/>
                </w:rPr>
                <w:id w:val="-181586408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N</w:t>
            </w:r>
            <w:r w:rsidRPr="00DB4EF2">
              <w:rPr>
                <w:lang w:val="en-GB"/>
              </w:rPr>
              <w:t>o</w:t>
            </w:r>
            <w:r>
              <w:rPr>
                <w:lang w:val="en-GB"/>
              </w:rPr>
              <w:t xml:space="preserve"> </w:t>
            </w:r>
            <w:sdt>
              <w:sdtPr>
                <w:rPr>
                  <w:lang w:val="en-GB"/>
                </w:rPr>
                <w:id w:val="-143103744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C6688C" w:rsidRPr="00DB4EF2" w14:paraId="5D01F4C6" w14:textId="77777777" w:rsidTr="00A82E45">
        <w:trPr>
          <w:cantSplit/>
          <w:trHeight w:hRule="exact" w:val="284"/>
        </w:trPr>
        <w:tc>
          <w:tcPr>
            <w:tcW w:w="1673" w:type="dxa"/>
            <w:vMerge/>
          </w:tcPr>
          <w:p w14:paraId="41A15B93" w14:textId="77777777" w:rsidR="00C6688C" w:rsidRPr="00DB4EF2" w:rsidRDefault="00C6688C" w:rsidP="00F20AF8">
            <w:pPr>
              <w:rPr>
                <w:lang w:val="en-GB"/>
              </w:rPr>
            </w:pPr>
          </w:p>
        </w:tc>
        <w:tc>
          <w:tcPr>
            <w:tcW w:w="5831" w:type="dxa"/>
            <w:gridSpan w:val="5"/>
            <w:vMerge/>
            <w:shd w:val="clear" w:color="auto" w:fill="FFFF00"/>
          </w:tcPr>
          <w:p w14:paraId="2F1DB25F" w14:textId="2AC80DC0" w:rsidR="00C6688C" w:rsidRPr="00DB4EF2" w:rsidRDefault="00C6688C" w:rsidP="009503D9">
            <w:pPr>
              <w:rPr>
                <w:lang w:val="en-GB"/>
              </w:rPr>
            </w:pPr>
          </w:p>
        </w:tc>
        <w:tc>
          <w:tcPr>
            <w:tcW w:w="534" w:type="dxa"/>
            <w:vMerge/>
            <w:tcBorders>
              <w:bottom w:val="nil"/>
            </w:tcBorders>
          </w:tcPr>
          <w:p w14:paraId="095BEB35" w14:textId="77777777" w:rsidR="00C6688C" w:rsidRPr="00DB4EF2" w:rsidRDefault="00C6688C" w:rsidP="00F20AF8">
            <w:pPr>
              <w:rPr>
                <w:lang w:val="en-GB"/>
              </w:rPr>
            </w:pPr>
          </w:p>
        </w:tc>
        <w:tc>
          <w:tcPr>
            <w:tcW w:w="5849" w:type="dxa"/>
            <w:vMerge w:val="restart"/>
          </w:tcPr>
          <w:p w14:paraId="13B5C21C" w14:textId="111EBA91" w:rsidR="00C6688C" w:rsidRPr="000D38FD" w:rsidRDefault="00C6688C" w:rsidP="000D38FD">
            <w:pPr>
              <w:pStyle w:val="ListParagraph"/>
              <w:numPr>
                <w:ilvl w:val="0"/>
                <w:numId w:val="2"/>
              </w:numPr>
              <w:ind w:left="357"/>
              <w:rPr>
                <w:lang w:val="en-GB"/>
              </w:rPr>
            </w:pPr>
            <w:r w:rsidRPr="00C5615A">
              <w:rPr>
                <w:lang w:val="en-GB"/>
              </w:rPr>
              <w:t>The application is dated and signed by all partners in the consortiu</w:t>
            </w:r>
            <w:r>
              <w:rPr>
                <w:lang w:val="en-GB"/>
              </w:rPr>
              <w:t>m</w:t>
            </w:r>
          </w:p>
        </w:tc>
        <w:tc>
          <w:tcPr>
            <w:tcW w:w="907" w:type="dxa"/>
            <w:vMerge w:val="restart"/>
          </w:tcPr>
          <w:p w14:paraId="319AA1FB" w14:textId="77777777" w:rsidR="00C6688C" w:rsidRDefault="00C6688C" w:rsidP="00DF2082">
            <w:pPr>
              <w:jc w:val="right"/>
              <w:rPr>
                <w:lang w:val="en-GB"/>
              </w:rPr>
            </w:pPr>
            <w:r w:rsidRPr="00DB4EF2">
              <w:rPr>
                <w:lang w:val="en-GB"/>
              </w:rPr>
              <w:t>Yes</w:t>
            </w:r>
            <w:r>
              <w:rPr>
                <w:lang w:val="en-GB"/>
              </w:rPr>
              <w:t xml:space="preserve"> </w:t>
            </w:r>
            <w:sdt>
              <w:sdtPr>
                <w:rPr>
                  <w:lang w:val="en-GB"/>
                </w:rPr>
                <w:id w:val="173003832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EE4724E" w14:textId="7940B620" w:rsidR="00C6688C" w:rsidRPr="00DB4EF2" w:rsidRDefault="00C6688C" w:rsidP="00DF2082">
            <w:pPr>
              <w:jc w:val="right"/>
              <w:rPr>
                <w:lang w:val="en-GB"/>
              </w:rPr>
            </w:pPr>
            <w:r>
              <w:rPr>
                <w:lang w:val="en-GB"/>
              </w:rPr>
              <w:t>N</w:t>
            </w:r>
            <w:r w:rsidRPr="00DB4EF2">
              <w:rPr>
                <w:lang w:val="en-GB"/>
              </w:rPr>
              <w:t>o</w:t>
            </w:r>
            <w:r>
              <w:rPr>
                <w:lang w:val="en-GB"/>
              </w:rPr>
              <w:t xml:space="preserve"> </w:t>
            </w:r>
            <w:sdt>
              <w:sdtPr>
                <w:rPr>
                  <w:lang w:val="en-GB"/>
                </w:rPr>
                <w:id w:val="-1816097157"/>
                <w15:color w:val="FF3300"/>
                <w14:checkbox>
                  <w14:checked w14:val="0"/>
                  <w14:checkedState w14:val="2612" w14:font="MS Gothic"/>
                  <w14:uncheckedState w14:val="2610" w14:font="MS Gothic"/>
                </w14:checkbox>
              </w:sdtPr>
              <w:sdtContent>
                <w:r w:rsidR="00D94B50">
                  <w:rPr>
                    <w:rFonts w:ascii="MS Gothic" w:eastAsia="MS Gothic" w:hAnsi="MS Gothic" w:hint="eastAsia"/>
                    <w:lang w:val="en-GB"/>
                  </w:rPr>
                  <w:t>☐</w:t>
                </w:r>
              </w:sdtContent>
            </w:sdt>
          </w:p>
        </w:tc>
      </w:tr>
      <w:tr w:rsidR="00C6688C" w:rsidRPr="00DB4EF2" w14:paraId="4D7D090D" w14:textId="77777777" w:rsidTr="00A82E45">
        <w:trPr>
          <w:cantSplit/>
          <w:trHeight w:hRule="exact" w:val="340"/>
        </w:trPr>
        <w:tc>
          <w:tcPr>
            <w:tcW w:w="1673" w:type="dxa"/>
            <w:vMerge/>
          </w:tcPr>
          <w:p w14:paraId="5C484010" w14:textId="77777777" w:rsidR="00C6688C" w:rsidRPr="00DB4EF2" w:rsidRDefault="00C6688C" w:rsidP="00F20AF8">
            <w:pPr>
              <w:rPr>
                <w:lang w:val="en-GB"/>
              </w:rPr>
            </w:pPr>
          </w:p>
        </w:tc>
        <w:tc>
          <w:tcPr>
            <w:tcW w:w="5831" w:type="dxa"/>
            <w:gridSpan w:val="5"/>
            <w:vMerge/>
            <w:shd w:val="clear" w:color="auto" w:fill="FFFF00"/>
          </w:tcPr>
          <w:p w14:paraId="4100C473" w14:textId="77777777" w:rsidR="00C6688C" w:rsidRPr="00DB4EF2" w:rsidRDefault="00C6688C" w:rsidP="00F20AF8">
            <w:pPr>
              <w:rPr>
                <w:lang w:val="en-GB"/>
              </w:rPr>
            </w:pPr>
          </w:p>
        </w:tc>
        <w:tc>
          <w:tcPr>
            <w:tcW w:w="534" w:type="dxa"/>
            <w:tcBorders>
              <w:top w:val="nil"/>
              <w:bottom w:val="nil"/>
            </w:tcBorders>
          </w:tcPr>
          <w:p w14:paraId="557D48A4" w14:textId="77777777" w:rsidR="00C6688C" w:rsidRPr="00DB4EF2" w:rsidRDefault="00C6688C" w:rsidP="00F20AF8">
            <w:pPr>
              <w:rPr>
                <w:lang w:val="en-GB"/>
              </w:rPr>
            </w:pPr>
          </w:p>
        </w:tc>
        <w:tc>
          <w:tcPr>
            <w:tcW w:w="5849" w:type="dxa"/>
            <w:vMerge/>
          </w:tcPr>
          <w:p w14:paraId="4258A5C0" w14:textId="77777777" w:rsidR="00C6688C" w:rsidRPr="00DB4EF2" w:rsidRDefault="00C6688C" w:rsidP="00F20AF8">
            <w:pPr>
              <w:rPr>
                <w:lang w:val="en-GB"/>
              </w:rPr>
            </w:pPr>
          </w:p>
        </w:tc>
        <w:tc>
          <w:tcPr>
            <w:tcW w:w="907" w:type="dxa"/>
            <w:vMerge/>
          </w:tcPr>
          <w:p w14:paraId="5DDB9F59" w14:textId="77777777" w:rsidR="00C6688C" w:rsidRPr="00DB4EF2" w:rsidRDefault="00C6688C" w:rsidP="00F20AF8">
            <w:pPr>
              <w:rPr>
                <w:lang w:val="en-GB"/>
              </w:rPr>
            </w:pPr>
          </w:p>
        </w:tc>
      </w:tr>
    </w:tbl>
    <w:p w14:paraId="300C4637" w14:textId="77777777" w:rsidR="006B7FD4" w:rsidRDefault="006B7FD4">
      <w:pPr>
        <w:sectPr w:rsidR="006B7FD4" w:rsidSect="00173D83">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701" w:bottom="964" w:left="992" w:header="709" w:footer="709" w:gutter="0"/>
          <w:cols w:space="708"/>
          <w:docGrid w:linePitch="360"/>
        </w:sectPr>
      </w:pPr>
    </w:p>
    <w:tbl>
      <w:tblPr>
        <w:tblStyle w:val="TableGrid"/>
        <w:tblW w:w="14737" w:type="dxa"/>
        <w:tblLayout w:type="fixed"/>
        <w:tblLook w:val="04A0" w:firstRow="1" w:lastRow="0" w:firstColumn="1" w:lastColumn="0" w:noHBand="0" w:noVBand="1"/>
      </w:tblPr>
      <w:tblGrid>
        <w:gridCol w:w="2547"/>
        <w:gridCol w:w="1559"/>
        <w:gridCol w:w="1559"/>
        <w:gridCol w:w="1560"/>
        <w:gridCol w:w="425"/>
        <w:gridCol w:w="2693"/>
        <w:gridCol w:w="1418"/>
        <w:gridCol w:w="1559"/>
        <w:gridCol w:w="1417"/>
      </w:tblGrid>
      <w:tr w:rsidR="00E96DD9" w:rsidRPr="00DB4EF2" w14:paraId="475529DE" w14:textId="77777777" w:rsidTr="00997F1D">
        <w:trPr>
          <w:cantSplit/>
          <w:trHeight w:hRule="exact" w:val="567"/>
        </w:trPr>
        <w:tc>
          <w:tcPr>
            <w:tcW w:w="7225" w:type="dxa"/>
            <w:gridSpan w:val="4"/>
            <w:shd w:val="clear" w:color="auto" w:fill="E7E6E6" w:themeFill="background2"/>
          </w:tcPr>
          <w:p w14:paraId="4989909E" w14:textId="66D0DAEE" w:rsidR="00E96DD9" w:rsidRPr="00DB4EF2" w:rsidRDefault="006B7FD4" w:rsidP="009A38F5">
            <w:pPr>
              <w:rPr>
                <w:b/>
                <w:bCs/>
                <w:lang w:val="en-GB"/>
              </w:rPr>
            </w:pPr>
            <w:r w:rsidRPr="00703FEA">
              <w:rPr>
                <w:lang w:val="en-GB"/>
              </w:rPr>
              <w:lastRenderedPageBreak/>
              <w:br w:type="page"/>
            </w:r>
            <w:r w:rsidR="00E96DD9" w:rsidRPr="00DB4EF2">
              <w:rPr>
                <w:b/>
                <w:bCs/>
                <w:lang w:val="en-GB"/>
              </w:rPr>
              <w:t>Administrative partner</w:t>
            </w:r>
            <w:r w:rsidR="00BD0C60" w:rsidRPr="00DB4EF2">
              <w:rPr>
                <w:b/>
                <w:bCs/>
                <w:lang w:val="en-GB"/>
              </w:rPr>
              <w:t xml:space="preserve">: </w:t>
            </w:r>
            <w:r w:rsidR="009503D9">
              <w:rPr>
                <w:b/>
                <w:bCs/>
                <w:lang w:val="en-GB"/>
              </w:rPr>
              <w:br/>
            </w:r>
            <w:r w:rsidR="00E96DD9" w:rsidRPr="00DB4EF2">
              <w:rPr>
                <w:b/>
                <w:bCs/>
                <w:lang w:val="en-GB"/>
              </w:rPr>
              <w:t>(Non-commercial partner responsible for project administration)</w:t>
            </w:r>
          </w:p>
        </w:tc>
        <w:tc>
          <w:tcPr>
            <w:tcW w:w="425" w:type="dxa"/>
            <w:tcBorders>
              <w:top w:val="nil"/>
              <w:bottom w:val="nil"/>
            </w:tcBorders>
          </w:tcPr>
          <w:p w14:paraId="3D7DDD62" w14:textId="77777777" w:rsidR="00E96DD9" w:rsidRPr="00DB4EF2" w:rsidRDefault="00E96DD9" w:rsidP="00844EC2">
            <w:pPr>
              <w:rPr>
                <w:lang w:val="en-GB"/>
              </w:rPr>
            </w:pPr>
          </w:p>
        </w:tc>
        <w:tc>
          <w:tcPr>
            <w:tcW w:w="7087" w:type="dxa"/>
            <w:gridSpan w:val="4"/>
            <w:shd w:val="clear" w:color="auto" w:fill="E7E6E6" w:themeFill="background2"/>
          </w:tcPr>
          <w:p w14:paraId="2E2472CF" w14:textId="756BCBCD" w:rsidR="00E96DD9" w:rsidRPr="009503D9" w:rsidRDefault="00E96DD9" w:rsidP="00844EC2">
            <w:pPr>
              <w:rPr>
                <w:b/>
                <w:bCs/>
                <w:lang w:val="en-GB"/>
              </w:rPr>
            </w:pPr>
            <w:r w:rsidRPr="00DB4EF2">
              <w:rPr>
                <w:b/>
                <w:bCs/>
                <w:lang w:val="en-GB"/>
              </w:rPr>
              <w:t>Key Commercial Partner</w:t>
            </w:r>
            <w:r w:rsidR="00C613F6" w:rsidRPr="00DB4EF2">
              <w:rPr>
                <w:b/>
                <w:bCs/>
                <w:lang w:val="en-GB"/>
              </w:rPr>
              <w:t xml:space="preserve">: </w:t>
            </w:r>
          </w:p>
        </w:tc>
      </w:tr>
      <w:tr w:rsidR="000F2957" w:rsidRPr="00D94B50" w14:paraId="3C5DE1A0" w14:textId="77777777" w:rsidTr="00997F1D">
        <w:trPr>
          <w:cantSplit/>
          <w:trHeight w:hRule="exact" w:val="284"/>
        </w:trPr>
        <w:tc>
          <w:tcPr>
            <w:tcW w:w="2547" w:type="dxa"/>
          </w:tcPr>
          <w:p w14:paraId="4CC13536" w14:textId="53C3B279" w:rsidR="000F2957" w:rsidRPr="00DB4EF2" w:rsidRDefault="000F2957" w:rsidP="000F2957">
            <w:pPr>
              <w:rPr>
                <w:lang w:val="en-GB"/>
              </w:rPr>
            </w:pPr>
            <w:r w:rsidRPr="00DB4EF2">
              <w:rPr>
                <w:lang w:val="en-GB"/>
              </w:rPr>
              <w:t>Organisation name</w:t>
            </w:r>
          </w:p>
        </w:tc>
        <w:sdt>
          <w:sdtPr>
            <w:rPr>
              <w:lang w:val="en-GB"/>
            </w:rPr>
            <w:id w:val="1354151351"/>
            <w:placeholder>
              <w:docPart w:val="50C40BB1CCA048CFB023B444DD924502"/>
            </w:placeholder>
            <w:showingPlcHdr/>
            <w:text/>
          </w:sdtPr>
          <w:sdtContent>
            <w:tc>
              <w:tcPr>
                <w:tcW w:w="4678" w:type="dxa"/>
                <w:gridSpan w:val="3"/>
              </w:tcPr>
              <w:p w14:paraId="7E39FC5B" w14:textId="486778A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1933230" w14:textId="77777777" w:rsidR="000F2957" w:rsidRPr="00DB4EF2" w:rsidRDefault="000F2957" w:rsidP="000F2957">
            <w:pPr>
              <w:rPr>
                <w:lang w:val="en-GB"/>
              </w:rPr>
            </w:pPr>
          </w:p>
        </w:tc>
        <w:tc>
          <w:tcPr>
            <w:tcW w:w="2693" w:type="dxa"/>
          </w:tcPr>
          <w:p w14:paraId="2B0600F5" w14:textId="208C5328" w:rsidR="000F2957" w:rsidRPr="00DB4EF2" w:rsidRDefault="000F2957" w:rsidP="000F2957">
            <w:pPr>
              <w:rPr>
                <w:lang w:val="en-GB"/>
              </w:rPr>
            </w:pPr>
            <w:r w:rsidRPr="00DB4EF2">
              <w:rPr>
                <w:lang w:val="en-GB"/>
              </w:rPr>
              <w:t>Company name</w:t>
            </w:r>
          </w:p>
        </w:tc>
        <w:sdt>
          <w:sdtPr>
            <w:rPr>
              <w:lang w:val="en-GB"/>
            </w:rPr>
            <w:id w:val="-805313779"/>
            <w:placeholder>
              <w:docPart w:val="2DFBE068AE5D42B0986CA55141DE413D"/>
            </w:placeholder>
            <w:showingPlcHdr/>
            <w:text/>
          </w:sdtPr>
          <w:sdtContent>
            <w:tc>
              <w:tcPr>
                <w:tcW w:w="4394" w:type="dxa"/>
                <w:gridSpan w:val="3"/>
              </w:tcPr>
              <w:p w14:paraId="70B3CA1E" w14:textId="715FAE8A"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5C6E30C3" w14:textId="77777777" w:rsidTr="00997F1D">
        <w:trPr>
          <w:cantSplit/>
          <w:trHeight w:hRule="exact" w:val="284"/>
        </w:trPr>
        <w:tc>
          <w:tcPr>
            <w:tcW w:w="2547" w:type="dxa"/>
          </w:tcPr>
          <w:p w14:paraId="03132145" w14:textId="4BA00447" w:rsidR="000F2957" w:rsidRPr="00DB4EF2" w:rsidRDefault="000F2957" w:rsidP="000F2957">
            <w:pPr>
              <w:rPr>
                <w:lang w:val="en-GB"/>
              </w:rPr>
            </w:pPr>
            <w:r w:rsidRPr="00DB4EF2">
              <w:rPr>
                <w:lang w:val="en-GB"/>
              </w:rPr>
              <w:t>Legal status</w:t>
            </w:r>
          </w:p>
        </w:tc>
        <w:sdt>
          <w:sdtPr>
            <w:rPr>
              <w:lang w:val="en-GB"/>
            </w:rPr>
            <w:id w:val="-139202002"/>
            <w:placeholder>
              <w:docPart w:val="8E478B25DB5A410384D72A1DA232FE8F"/>
            </w:placeholder>
            <w:showingPlcHdr/>
            <w:text/>
          </w:sdtPr>
          <w:sdtContent>
            <w:tc>
              <w:tcPr>
                <w:tcW w:w="4678" w:type="dxa"/>
                <w:gridSpan w:val="3"/>
              </w:tcPr>
              <w:p w14:paraId="03CECEA9" w14:textId="18BFFA83"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FDADFF2" w14:textId="77777777" w:rsidR="000F2957" w:rsidRPr="00DB4EF2" w:rsidRDefault="000F2957" w:rsidP="000F2957">
            <w:pPr>
              <w:rPr>
                <w:lang w:val="en-GB"/>
              </w:rPr>
            </w:pPr>
          </w:p>
        </w:tc>
        <w:tc>
          <w:tcPr>
            <w:tcW w:w="2693" w:type="dxa"/>
          </w:tcPr>
          <w:p w14:paraId="4C64907B" w14:textId="2393C6F1" w:rsidR="000F2957" w:rsidRPr="00DB4EF2" w:rsidRDefault="000F2957" w:rsidP="000F2957">
            <w:pPr>
              <w:rPr>
                <w:lang w:val="en-GB"/>
              </w:rPr>
            </w:pPr>
            <w:r w:rsidRPr="00DB4EF2">
              <w:rPr>
                <w:lang w:val="en-GB"/>
              </w:rPr>
              <w:t>Legal status</w:t>
            </w:r>
          </w:p>
        </w:tc>
        <w:sdt>
          <w:sdtPr>
            <w:rPr>
              <w:lang w:val="en-GB"/>
            </w:rPr>
            <w:id w:val="1949969598"/>
            <w:placeholder>
              <w:docPart w:val="7419B4FD4A494CC0BD4DC41D188DF5EC"/>
            </w:placeholder>
            <w:showingPlcHdr/>
            <w:text/>
          </w:sdtPr>
          <w:sdtContent>
            <w:tc>
              <w:tcPr>
                <w:tcW w:w="4394" w:type="dxa"/>
                <w:gridSpan w:val="3"/>
              </w:tcPr>
              <w:p w14:paraId="18ADBE67" w14:textId="6603055E"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302352B6" w14:textId="77777777" w:rsidTr="00997F1D">
        <w:trPr>
          <w:cantSplit/>
          <w:trHeight w:hRule="exact" w:val="284"/>
        </w:trPr>
        <w:tc>
          <w:tcPr>
            <w:tcW w:w="2547" w:type="dxa"/>
          </w:tcPr>
          <w:p w14:paraId="73402831" w14:textId="633D4D5C" w:rsidR="000F2957" w:rsidRPr="00DB4EF2" w:rsidRDefault="000F2957" w:rsidP="000F2957">
            <w:pPr>
              <w:rPr>
                <w:lang w:val="en-GB"/>
              </w:rPr>
            </w:pPr>
            <w:r w:rsidRPr="00DB4EF2">
              <w:rPr>
                <w:lang w:val="en-GB"/>
              </w:rPr>
              <w:t>Address</w:t>
            </w:r>
          </w:p>
        </w:tc>
        <w:sdt>
          <w:sdtPr>
            <w:rPr>
              <w:lang w:val="en-GB"/>
            </w:rPr>
            <w:id w:val="-836698177"/>
            <w:placeholder>
              <w:docPart w:val="AE45906667CC4FBEBD2E81758CA7E9CD"/>
            </w:placeholder>
            <w:showingPlcHdr/>
            <w:text/>
          </w:sdtPr>
          <w:sdtContent>
            <w:tc>
              <w:tcPr>
                <w:tcW w:w="4678" w:type="dxa"/>
                <w:gridSpan w:val="3"/>
              </w:tcPr>
              <w:p w14:paraId="27D02A7A" w14:textId="55DC4CA5"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77FA4E21" w14:textId="77777777" w:rsidR="000F2957" w:rsidRPr="00DB4EF2" w:rsidRDefault="000F2957" w:rsidP="000F2957">
            <w:pPr>
              <w:rPr>
                <w:lang w:val="en-GB"/>
              </w:rPr>
            </w:pPr>
          </w:p>
        </w:tc>
        <w:tc>
          <w:tcPr>
            <w:tcW w:w="2693" w:type="dxa"/>
          </w:tcPr>
          <w:p w14:paraId="4818DA36" w14:textId="6D999630" w:rsidR="000F2957" w:rsidRPr="00DB4EF2" w:rsidRDefault="000F2957" w:rsidP="000F2957">
            <w:pPr>
              <w:rPr>
                <w:lang w:val="en-GB"/>
              </w:rPr>
            </w:pPr>
            <w:r w:rsidRPr="00DB4EF2">
              <w:rPr>
                <w:lang w:val="en-GB"/>
              </w:rPr>
              <w:t>Address</w:t>
            </w:r>
          </w:p>
        </w:tc>
        <w:sdt>
          <w:sdtPr>
            <w:rPr>
              <w:lang w:val="en-GB"/>
            </w:rPr>
            <w:id w:val="1424607819"/>
            <w:placeholder>
              <w:docPart w:val="FA9261879FCC4DCBA657BE7D1A7375E1"/>
            </w:placeholder>
            <w:showingPlcHdr/>
            <w:text/>
          </w:sdtPr>
          <w:sdtContent>
            <w:tc>
              <w:tcPr>
                <w:tcW w:w="4394" w:type="dxa"/>
                <w:gridSpan w:val="3"/>
              </w:tcPr>
              <w:p w14:paraId="2925F48B" w14:textId="7A40874E"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7DBC3F49" w14:textId="77777777" w:rsidTr="00997F1D">
        <w:trPr>
          <w:cantSplit/>
          <w:trHeight w:hRule="exact" w:val="284"/>
        </w:trPr>
        <w:tc>
          <w:tcPr>
            <w:tcW w:w="2547" w:type="dxa"/>
          </w:tcPr>
          <w:p w14:paraId="78E3C1D9" w14:textId="7F3095D4" w:rsidR="000F2957" w:rsidRPr="00DB4EF2" w:rsidRDefault="000F2957" w:rsidP="000F2957">
            <w:pPr>
              <w:rPr>
                <w:lang w:val="en-GB"/>
              </w:rPr>
            </w:pPr>
            <w:r w:rsidRPr="00DB4EF2">
              <w:rPr>
                <w:lang w:val="en-GB"/>
              </w:rPr>
              <w:t xml:space="preserve">Telephone </w:t>
            </w:r>
          </w:p>
        </w:tc>
        <w:sdt>
          <w:sdtPr>
            <w:rPr>
              <w:lang w:val="en-GB"/>
            </w:rPr>
            <w:id w:val="1642527106"/>
            <w:placeholder>
              <w:docPart w:val="486D5CE7701F48A28310A7A9A1CB4BA9"/>
            </w:placeholder>
            <w:showingPlcHdr/>
            <w:text/>
          </w:sdtPr>
          <w:sdtContent>
            <w:tc>
              <w:tcPr>
                <w:tcW w:w="4678" w:type="dxa"/>
                <w:gridSpan w:val="3"/>
              </w:tcPr>
              <w:p w14:paraId="4A2F55D4" w14:textId="36EE62FA"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4FC8507" w14:textId="77777777" w:rsidR="000F2957" w:rsidRPr="00DB4EF2" w:rsidRDefault="000F2957" w:rsidP="000F2957">
            <w:pPr>
              <w:rPr>
                <w:lang w:val="en-GB"/>
              </w:rPr>
            </w:pPr>
          </w:p>
        </w:tc>
        <w:tc>
          <w:tcPr>
            <w:tcW w:w="2693" w:type="dxa"/>
          </w:tcPr>
          <w:p w14:paraId="1ED92948" w14:textId="644D3631" w:rsidR="000F2957" w:rsidRPr="00DB4EF2" w:rsidRDefault="000F2957" w:rsidP="000F2957">
            <w:pPr>
              <w:rPr>
                <w:lang w:val="en-GB"/>
              </w:rPr>
            </w:pPr>
            <w:r w:rsidRPr="00DB4EF2">
              <w:rPr>
                <w:lang w:val="en-GB"/>
              </w:rPr>
              <w:t>VAT reg. number</w:t>
            </w:r>
          </w:p>
        </w:tc>
        <w:sdt>
          <w:sdtPr>
            <w:rPr>
              <w:lang w:val="en-GB"/>
            </w:rPr>
            <w:id w:val="-719983191"/>
            <w:placeholder>
              <w:docPart w:val="48E165BA3130442D91529779050576E8"/>
            </w:placeholder>
            <w:showingPlcHdr/>
            <w:text/>
          </w:sdtPr>
          <w:sdtContent>
            <w:tc>
              <w:tcPr>
                <w:tcW w:w="4394" w:type="dxa"/>
                <w:gridSpan w:val="3"/>
              </w:tcPr>
              <w:p w14:paraId="3E6D2F4C" w14:textId="63978102" w:rsidR="000F2957" w:rsidRPr="00DB4EF2" w:rsidRDefault="000F2957" w:rsidP="000F2957">
                <w:pPr>
                  <w:rPr>
                    <w:lang w:val="en-GB"/>
                  </w:rPr>
                </w:pPr>
                <w:r w:rsidRPr="00960D03">
                  <w:rPr>
                    <w:rStyle w:val="PlaceholderText"/>
                    <w:lang w:val="en-US"/>
                  </w:rPr>
                  <w:t>Click or tap here to enter text.</w:t>
                </w:r>
              </w:p>
            </w:tc>
          </w:sdtContent>
        </w:sdt>
      </w:tr>
      <w:tr w:rsidR="000F2957" w:rsidRPr="00D94B50" w14:paraId="1E403A77" w14:textId="77777777" w:rsidTr="00997F1D">
        <w:trPr>
          <w:cantSplit/>
          <w:trHeight w:hRule="exact" w:val="284"/>
        </w:trPr>
        <w:tc>
          <w:tcPr>
            <w:tcW w:w="2547" w:type="dxa"/>
          </w:tcPr>
          <w:p w14:paraId="6B4A28ED" w14:textId="0CE44808" w:rsidR="000F2957" w:rsidRPr="00DB4EF2" w:rsidRDefault="000F2957" w:rsidP="000F2957">
            <w:pPr>
              <w:rPr>
                <w:lang w:val="en-GB"/>
              </w:rPr>
            </w:pPr>
            <w:r w:rsidRPr="00DB4EF2">
              <w:rPr>
                <w:lang w:val="en-GB"/>
              </w:rPr>
              <w:t>Organisation e-mail</w:t>
            </w:r>
          </w:p>
        </w:tc>
        <w:sdt>
          <w:sdtPr>
            <w:rPr>
              <w:lang w:val="en-GB"/>
            </w:rPr>
            <w:id w:val="-2052444986"/>
            <w:placeholder>
              <w:docPart w:val="486D5CE7701F48A28310A7A9A1CB4BA9"/>
            </w:placeholder>
            <w:showingPlcHdr/>
            <w:text/>
          </w:sdtPr>
          <w:sdtContent>
            <w:tc>
              <w:tcPr>
                <w:tcW w:w="4678" w:type="dxa"/>
                <w:gridSpan w:val="3"/>
              </w:tcPr>
              <w:p w14:paraId="01151A20" w14:textId="04BE70D0"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2197E74A" w14:textId="77777777" w:rsidR="000F2957" w:rsidRPr="00DB4EF2" w:rsidRDefault="000F2957" w:rsidP="000F2957">
            <w:pPr>
              <w:rPr>
                <w:lang w:val="en-GB"/>
              </w:rPr>
            </w:pPr>
          </w:p>
        </w:tc>
        <w:tc>
          <w:tcPr>
            <w:tcW w:w="2693" w:type="dxa"/>
          </w:tcPr>
          <w:p w14:paraId="597EE81C" w14:textId="4062EB31" w:rsidR="000F2957" w:rsidRPr="00DB4EF2" w:rsidRDefault="000F2957" w:rsidP="000F2957">
            <w:pPr>
              <w:rPr>
                <w:lang w:val="en-GB"/>
              </w:rPr>
            </w:pPr>
            <w:r w:rsidRPr="00DB4EF2">
              <w:rPr>
                <w:lang w:val="en-GB"/>
              </w:rPr>
              <w:t>Accounting Class</w:t>
            </w:r>
            <w:r w:rsidRPr="00DB4EF2">
              <w:rPr>
                <w:rStyle w:val="FootnoteReference"/>
                <w:lang w:val="en-GB"/>
              </w:rPr>
              <w:footnoteReference w:id="2"/>
            </w:r>
          </w:p>
        </w:tc>
        <w:sdt>
          <w:sdtPr>
            <w:rPr>
              <w:lang w:val="en-GB"/>
            </w:rPr>
            <w:id w:val="989529077"/>
            <w:placeholder>
              <w:docPart w:val="173D417886A94DEDB410D6ABB6E23DFA"/>
            </w:placeholder>
            <w:showingPlcHdr/>
            <w:text/>
          </w:sdtPr>
          <w:sdtContent>
            <w:tc>
              <w:tcPr>
                <w:tcW w:w="4394" w:type="dxa"/>
                <w:gridSpan w:val="3"/>
              </w:tcPr>
              <w:p w14:paraId="7C8BE795" w14:textId="0EDF474F"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0BD072F4" w14:textId="77777777" w:rsidTr="00997F1D">
        <w:trPr>
          <w:cantSplit/>
          <w:trHeight w:hRule="exact" w:val="284"/>
        </w:trPr>
        <w:tc>
          <w:tcPr>
            <w:tcW w:w="2547" w:type="dxa"/>
          </w:tcPr>
          <w:p w14:paraId="6E97E475" w14:textId="7D8A2C70" w:rsidR="000F2957" w:rsidRPr="00DB4EF2" w:rsidRDefault="000F2957" w:rsidP="000F2957">
            <w:pPr>
              <w:rPr>
                <w:lang w:val="en-GB"/>
              </w:rPr>
            </w:pPr>
            <w:r w:rsidRPr="00DB4EF2">
              <w:rPr>
                <w:lang w:val="en-GB"/>
              </w:rPr>
              <w:t xml:space="preserve">Webpage </w:t>
            </w:r>
          </w:p>
        </w:tc>
        <w:sdt>
          <w:sdtPr>
            <w:rPr>
              <w:lang w:val="en-GB"/>
            </w:rPr>
            <w:id w:val="1771959186"/>
            <w:placeholder>
              <w:docPart w:val="486D5CE7701F48A28310A7A9A1CB4BA9"/>
            </w:placeholder>
            <w:showingPlcHdr/>
            <w:text/>
          </w:sdtPr>
          <w:sdtContent>
            <w:tc>
              <w:tcPr>
                <w:tcW w:w="4678" w:type="dxa"/>
                <w:gridSpan w:val="3"/>
              </w:tcPr>
              <w:p w14:paraId="11252797" w14:textId="4475D78E"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596C9463" w14:textId="77777777" w:rsidR="000F2957" w:rsidRPr="00DB4EF2" w:rsidRDefault="000F2957" w:rsidP="000F2957">
            <w:pPr>
              <w:rPr>
                <w:lang w:val="en-GB"/>
              </w:rPr>
            </w:pPr>
          </w:p>
        </w:tc>
        <w:tc>
          <w:tcPr>
            <w:tcW w:w="2693" w:type="dxa"/>
          </w:tcPr>
          <w:p w14:paraId="5ABB82E3" w14:textId="3B85EAF3" w:rsidR="000F2957" w:rsidRPr="00DB4EF2" w:rsidRDefault="000F2957" w:rsidP="000F2957">
            <w:pPr>
              <w:rPr>
                <w:lang w:val="en-GB"/>
              </w:rPr>
            </w:pPr>
            <w:r w:rsidRPr="00DB4EF2">
              <w:rPr>
                <w:lang w:val="en-GB"/>
              </w:rPr>
              <w:t xml:space="preserve">Webpage </w:t>
            </w:r>
          </w:p>
        </w:tc>
        <w:sdt>
          <w:sdtPr>
            <w:rPr>
              <w:lang w:val="en-GB"/>
            </w:rPr>
            <w:id w:val="-396663633"/>
            <w:placeholder>
              <w:docPart w:val="86ED8F7F475040A593AB0E13023142C2"/>
            </w:placeholder>
            <w:showingPlcHdr/>
            <w:text/>
          </w:sdtPr>
          <w:sdtContent>
            <w:tc>
              <w:tcPr>
                <w:tcW w:w="4394" w:type="dxa"/>
                <w:gridSpan w:val="3"/>
              </w:tcPr>
              <w:p w14:paraId="6D55B367" w14:textId="6D1EF40E"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4AF1F9B4" w14:textId="77777777" w:rsidTr="00997F1D">
        <w:trPr>
          <w:cantSplit/>
          <w:trHeight w:hRule="exact" w:val="567"/>
        </w:trPr>
        <w:tc>
          <w:tcPr>
            <w:tcW w:w="2547" w:type="dxa"/>
          </w:tcPr>
          <w:p w14:paraId="04418DD1" w14:textId="0ED8B2FF" w:rsidR="000F2957" w:rsidRPr="00DB4EF2" w:rsidRDefault="000F2957" w:rsidP="000F2957">
            <w:pPr>
              <w:rPr>
                <w:lang w:val="en-GB"/>
              </w:rPr>
            </w:pPr>
            <w:r>
              <w:rPr>
                <w:lang w:val="en-GB"/>
              </w:rPr>
              <w:t>Name and title of p</w:t>
            </w:r>
            <w:r w:rsidRPr="00DB4EF2">
              <w:rPr>
                <w:lang w:val="en-GB"/>
              </w:rPr>
              <w:t>roject manager</w:t>
            </w:r>
            <w:r>
              <w:rPr>
                <w:lang w:val="en-GB"/>
              </w:rPr>
              <w:t xml:space="preserve"> </w:t>
            </w:r>
          </w:p>
        </w:tc>
        <w:sdt>
          <w:sdtPr>
            <w:rPr>
              <w:lang w:val="en-GB"/>
            </w:rPr>
            <w:id w:val="895711383"/>
            <w:placeholder>
              <w:docPart w:val="486D5CE7701F48A28310A7A9A1CB4BA9"/>
            </w:placeholder>
            <w:showingPlcHdr/>
            <w:text/>
          </w:sdtPr>
          <w:sdtContent>
            <w:tc>
              <w:tcPr>
                <w:tcW w:w="4678" w:type="dxa"/>
                <w:gridSpan w:val="3"/>
              </w:tcPr>
              <w:p w14:paraId="726E86D4" w14:textId="410349FF"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15376A87" w14:textId="77777777" w:rsidR="000F2957" w:rsidRPr="00DB4EF2" w:rsidRDefault="000F2957" w:rsidP="000F2957">
            <w:pPr>
              <w:rPr>
                <w:lang w:val="en-GB"/>
              </w:rPr>
            </w:pPr>
          </w:p>
        </w:tc>
        <w:tc>
          <w:tcPr>
            <w:tcW w:w="2693" w:type="dxa"/>
          </w:tcPr>
          <w:p w14:paraId="05514066" w14:textId="40C3EADA" w:rsidR="000F2957" w:rsidRPr="00DB4EF2" w:rsidRDefault="000F2957" w:rsidP="000F2957">
            <w:pPr>
              <w:rPr>
                <w:lang w:val="en-GB"/>
              </w:rPr>
            </w:pPr>
            <w:r w:rsidRPr="00DB4EF2">
              <w:rPr>
                <w:lang w:val="en-GB"/>
              </w:rPr>
              <w:t>Name and title of project responsible</w:t>
            </w:r>
          </w:p>
        </w:tc>
        <w:sdt>
          <w:sdtPr>
            <w:rPr>
              <w:lang w:val="en-GB"/>
            </w:rPr>
            <w:id w:val="29849510"/>
            <w:placeholder>
              <w:docPart w:val="EAC412BE0E864B0AABE19CFE922B3E67"/>
            </w:placeholder>
            <w:showingPlcHdr/>
            <w:text/>
          </w:sdtPr>
          <w:sdtContent>
            <w:tc>
              <w:tcPr>
                <w:tcW w:w="4394" w:type="dxa"/>
                <w:gridSpan w:val="3"/>
              </w:tcPr>
              <w:p w14:paraId="7AA94611" w14:textId="320887B4"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58726EFB" w14:textId="77777777" w:rsidTr="00997F1D">
        <w:trPr>
          <w:cantSplit/>
          <w:trHeight w:hRule="exact" w:val="284"/>
        </w:trPr>
        <w:tc>
          <w:tcPr>
            <w:tcW w:w="2547" w:type="dxa"/>
          </w:tcPr>
          <w:p w14:paraId="2696C6C3" w14:textId="59E8D89E" w:rsidR="000F2957" w:rsidRPr="00DB4EF2" w:rsidRDefault="000F2957" w:rsidP="000F2957">
            <w:pPr>
              <w:rPr>
                <w:lang w:val="en-GB"/>
              </w:rPr>
            </w:pPr>
            <w:r w:rsidRPr="00DB4EF2">
              <w:rPr>
                <w:lang w:val="en-GB"/>
              </w:rPr>
              <w:t>e-mail</w:t>
            </w:r>
          </w:p>
        </w:tc>
        <w:sdt>
          <w:sdtPr>
            <w:rPr>
              <w:lang w:val="en-GB"/>
            </w:rPr>
            <w:id w:val="1093678123"/>
            <w:placeholder>
              <w:docPart w:val="486D5CE7701F48A28310A7A9A1CB4BA9"/>
            </w:placeholder>
            <w:showingPlcHdr/>
            <w:text/>
          </w:sdtPr>
          <w:sdtContent>
            <w:tc>
              <w:tcPr>
                <w:tcW w:w="4678" w:type="dxa"/>
                <w:gridSpan w:val="3"/>
              </w:tcPr>
              <w:p w14:paraId="0B2FCCFA" w14:textId="5CEE8B64" w:rsidR="000F2957" w:rsidRPr="00DB4EF2" w:rsidRDefault="000F2957" w:rsidP="000F2957">
                <w:pPr>
                  <w:rPr>
                    <w:lang w:val="en-GB"/>
                  </w:rPr>
                </w:pPr>
                <w:r w:rsidRPr="00326703">
                  <w:rPr>
                    <w:rStyle w:val="PlaceholderText"/>
                    <w:lang w:val="en-US"/>
                  </w:rPr>
                  <w:t>Click or tap here to enter text.</w:t>
                </w:r>
              </w:p>
            </w:tc>
          </w:sdtContent>
        </w:sdt>
        <w:tc>
          <w:tcPr>
            <w:tcW w:w="425" w:type="dxa"/>
            <w:tcBorders>
              <w:top w:val="nil"/>
              <w:bottom w:val="nil"/>
            </w:tcBorders>
          </w:tcPr>
          <w:p w14:paraId="43D75163" w14:textId="77777777" w:rsidR="000F2957" w:rsidRPr="00DB4EF2" w:rsidRDefault="000F2957" w:rsidP="000F2957">
            <w:pPr>
              <w:rPr>
                <w:lang w:val="en-GB"/>
              </w:rPr>
            </w:pPr>
          </w:p>
        </w:tc>
        <w:tc>
          <w:tcPr>
            <w:tcW w:w="2693" w:type="dxa"/>
          </w:tcPr>
          <w:p w14:paraId="39E34E7A" w14:textId="19588646" w:rsidR="000F2957" w:rsidRPr="00DB4EF2" w:rsidRDefault="000F2957" w:rsidP="000F2957">
            <w:pPr>
              <w:rPr>
                <w:lang w:val="en-GB"/>
              </w:rPr>
            </w:pPr>
            <w:r w:rsidRPr="00DB4EF2">
              <w:rPr>
                <w:lang w:val="en-GB"/>
              </w:rPr>
              <w:t>e-mail</w:t>
            </w:r>
          </w:p>
        </w:tc>
        <w:sdt>
          <w:sdtPr>
            <w:rPr>
              <w:lang w:val="en-GB"/>
            </w:rPr>
            <w:id w:val="-742641705"/>
            <w:placeholder>
              <w:docPart w:val="73C8FB9650AF4EAF87BC578453BDD513"/>
            </w:placeholder>
            <w:showingPlcHdr/>
            <w:text/>
          </w:sdtPr>
          <w:sdtContent>
            <w:tc>
              <w:tcPr>
                <w:tcW w:w="4394" w:type="dxa"/>
                <w:gridSpan w:val="3"/>
              </w:tcPr>
              <w:p w14:paraId="69D9828E" w14:textId="564260EF" w:rsidR="000F2957" w:rsidRPr="00DB4EF2" w:rsidRDefault="000F2957" w:rsidP="000F2957">
                <w:pPr>
                  <w:rPr>
                    <w:lang w:val="en-GB"/>
                  </w:rPr>
                </w:pPr>
                <w:r w:rsidRPr="00326703">
                  <w:rPr>
                    <w:rStyle w:val="PlaceholderText"/>
                    <w:lang w:val="en-US"/>
                  </w:rPr>
                  <w:t>Click or tap here to enter text.</w:t>
                </w:r>
              </w:p>
            </w:tc>
          </w:sdtContent>
        </w:sdt>
      </w:tr>
      <w:tr w:rsidR="000F2957" w:rsidRPr="00D94B50" w14:paraId="1E6BC63E" w14:textId="77777777" w:rsidTr="00997F1D">
        <w:trPr>
          <w:cantSplit/>
          <w:trHeight w:hRule="exact" w:val="284"/>
        </w:trPr>
        <w:tc>
          <w:tcPr>
            <w:tcW w:w="2547" w:type="dxa"/>
          </w:tcPr>
          <w:p w14:paraId="7A3AC3EA" w14:textId="54CB0E99" w:rsidR="000F2957" w:rsidRPr="00DB4EF2" w:rsidRDefault="000F2957" w:rsidP="000F2957">
            <w:pPr>
              <w:rPr>
                <w:lang w:val="en-GB"/>
              </w:rPr>
            </w:pPr>
            <w:r w:rsidRPr="00DB4EF2">
              <w:rPr>
                <w:lang w:val="en-GB"/>
              </w:rPr>
              <w:t>Telephone</w:t>
            </w:r>
          </w:p>
        </w:tc>
        <w:sdt>
          <w:sdtPr>
            <w:rPr>
              <w:lang w:val="en-GB"/>
            </w:rPr>
            <w:id w:val="-1167552972"/>
            <w:placeholder>
              <w:docPart w:val="486D5CE7701F48A28310A7A9A1CB4BA9"/>
            </w:placeholder>
            <w:showingPlcHdr/>
            <w:text/>
          </w:sdtPr>
          <w:sdtContent>
            <w:tc>
              <w:tcPr>
                <w:tcW w:w="4678" w:type="dxa"/>
                <w:gridSpan w:val="3"/>
              </w:tcPr>
              <w:p w14:paraId="76956111" w14:textId="63E3DBFF" w:rsidR="000F2957" w:rsidRPr="00DB4EF2" w:rsidRDefault="000F2957" w:rsidP="000F2957">
                <w:pPr>
                  <w:rPr>
                    <w:lang w:val="en-GB"/>
                  </w:rPr>
                </w:pPr>
                <w:r w:rsidRPr="00AD5172">
                  <w:rPr>
                    <w:rStyle w:val="PlaceholderText"/>
                    <w:lang w:val="en-US"/>
                  </w:rPr>
                  <w:t>Click or tap here to enter text.</w:t>
                </w:r>
              </w:p>
            </w:tc>
          </w:sdtContent>
        </w:sdt>
        <w:tc>
          <w:tcPr>
            <w:tcW w:w="425" w:type="dxa"/>
            <w:tcBorders>
              <w:top w:val="nil"/>
              <w:bottom w:val="nil"/>
            </w:tcBorders>
          </w:tcPr>
          <w:p w14:paraId="5BB9BB5D" w14:textId="77777777" w:rsidR="000F2957" w:rsidRPr="00DB4EF2" w:rsidRDefault="000F2957" w:rsidP="000F2957">
            <w:pPr>
              <w:rPr>
                <w:lang w:val="en-GB"/>
              </w:rPr>
            </w:pPr>
          </w:p>
        </w:tc>
        <w:tc>
          <w:tcPr>
            <w:tcW w:w="2693" w:type="dxa"/>
          </w:tcPr>
          <w:p w14:paraId="1B4FED7C" w14:textId="4B001C46" w:rsidR="000F2957" w:rsidRPr="00DB4EF2" w:rsidRDefault="000F2957" w:rsidP="000F2957">
            <w:pPr>
              <w:rPr>
                <w:lang w:val="en-GB"/>
              </w:rPr>
            </w:pPr>
            <w:r w:rsidRPr="00DB4EF2">
              <w:rPr>
                <w:lang w:val="en-GB"/>
              </w:rPr>
              <w:t>Telephone</w:t>
            </w:r>
          </w:p>
        </w:tc>
        <w:sdt>
          <w:sdtPr>
            <w:rPr>
              <w:lang w:val="en-GB"/>
            </w:rPr>
            <w:id w:val="-1812087693"/>
            <w:placeholder>
              <w:docPart w:val="D7D21705CD8245A69C6910DF9FF1A443"/>
            </w:placeholder>
            <w:showingPlcHdr/>
            <w:text/>
          </w:sdtPr>
          <w:sdtContent>
            <w:tc>
              <w:tcPr>
                <w:tcW w:w="4394" w:type="dxa"/>
                <w:gridSpan w:val="3"/>
              </w:tcPr>
              <w:p w14:paraId="33069415" w14:textId="78C4A494" w:rsidR="000F2957" w:rsidRPr="00DB4EF2" w:rsidRDefault="000F2957" w:rsidP="000F2957">
                <w:pPr>
                  <w:rPr>
                    <w:lang w:val="en-GB"/>
                  </w:rPr>
                </w:pPr>
                <w:r w:rsidRPr="00326703">
                  <w:rPr>
                    <w:rStyle w:val="PlaceholderText"/>
                    <w:lang w:val="en-US"/>
                  </w:rPr>
                  <w:t>Click or tap here to enter text.</w:t>
                </w:r>
              </w:p>
            </w:tc>
          </w:sdtContent>
        </w:sdt>
      </w:tr>
      <w:tr w:rsidR="00F35DB1" w:rsidRPr="00DB4EF2" w14:paraId="236019F5" w14:textId="77777777" w:rsidTr="00997F1D">
        <w:trPr>
          <w:cantSplit/>
          <w:trHeight w:hRule="exact" w:val="284"/>
        </w:trPr>
        <w:tc>
          <w:tcPr>
            <w:tcW w:w="2547" w:type="dxa"/>
            <w:vMerge w:val="restart"/>
          </w:tcPr>
          <w:p w14:paraId="058850A4" w14:textId="77777777" w:rsidR="00404E73" w:rsidRDefault="00F35DB1" w:rsidP="009503D9">
            <w:pPr>
              <w:rPr>
                <w:b/>
                <w:bCs/>
                <w:lang w:val="en-GB"/>
              </w:rPr>
            </w:pPr>
            <w:r w:rsidRPr="00E700FC">
              <w:rPr>
                <w:b/>
                <w:bCs/>
                <w:lang w:val="en-GB"/>
              </w:rPr>
              <w:t xml:space="preserve">Key figures </w:t>
            </w:r>
          </w:p>
          <w:p w14:paraId="6C1D4237" w14:textId="598A4944" w:rsidR="00F35DB1" w:rsidRPr="00E700FC" w:rsidRDefault="00404E73" w:rsidP="009503D9">
            <w:pPr>
              <w:rPr>
                <w:lang w:val="en-GB"/>
              </w:rPr>
            </w:pPr>
            <w:r w:rsidRPr="00060D7D">
              <w:rPr>
                <w:b/>
                <w:bCs/>
                <w:lang w:val="en-GB"/>
              </w:rPr>
              <w:t>C</w:t>
            </w:r>
            <w:r w:rsidR="00F35DB1" w:rsidRPr="00060D7D">
              <w:rPr>
                <w:b/>
                <w:bCs/>
                <w:lang w:val="en-GB"/>
              </w:rPr>
              <w:t>urrency</w:t>
            </w:r>
            <w:r w:rsidR="00250A16" w:rsidRPr="00060D7D">
              <w:rPr>
                <w:b/>
                <w:bCs/>
                <w:lang w:val="en-GB"/>
              </w:rPr>
              <w:t>:</w:t>
            </w:r>
            <w:r w:rsidR="00250A16" w:rsidRPr="00E700FC">
              <w:rPr>
                <w:b/>
                <w:bCs/>
                <w:lang w:val="en-GB"/>
              </w:rPr>
              <w:t xml:space="preserve"> </w:t>
            </w:r>
            <w:sdt>
              <w:sdtPr>
                <w:rPr>
                  <w:lang w:val="en-GB"/>
                </w:rPr>
                <w:id w:val="-1108195665"/>
                <w:placeholder>
                  <w:docPart w:val="01A7A6427893438886163AF048F0AADC"/>
                </w:placeholder>
                <w:showingPlcHdr/>
                <w:text/>
              </w:sdtPr>
              <w:sdtContent>
                <w:r w:rsidR="00250A16" w:rsidRPr="00E700FC">
                  <w:rPr>
                    <w:rStyle w:val="PlaceholderText"/>
                    <w:color w:val="auto"/>
                    <w:lang w:val="en-US"/>
                  </w:rPr>
                  <w:t>Click or tap here to enter text.</w:t>
                </w:r>
              </w:sdtContent>
            </w:sdt>
          </w:p>
        </w:tc>
        <w:tc>
          <w:tcPr>
            <w:tcW w:w="1559" w:type="dxa"/>
            <w:vMerge w:val="restart"/>
          </w:tcPr>
          <w:p w14:paraId="39822FA4" w14:textId="481BBF98" w:rsidR="00F35DB1" w:rsidRPr="00DB4EF2" w:rsidRDefault="00F35DB1" w:rsidP="000D4FE8">
            <w:pPr>
              <w:rPr>
                <w:lang w:val="en-GB"/>
              </w:rPr>
            </w:pPr>
            <w:r w:rsidRPr="00DB4EF2">
              <w:rPr>
                <w:b/>
                <w:bCs/>
                <w:lang w:val="en-GB"/>
              </w:rPr>
              <w:t>Most recent year</w:t>
            </w:r>
          </w:p>
        </w:tc>
        <w:tc>
          <w:tcPr>
            <w:tcW w:w="1559" w:type="dxa"/>
            <w:vMerge w:val="restart"/>
          </w:tcPr>
          <w:p w14:paraId="134BB736" w14:textId="6B91FDD6" w:rsidR="00F35DB1" w:rsidRPr="00DB4EF2" w:rsidRDefault="00F35DB1" w:rsidP="000D4FE8">
            <w:pPr>
              <w:rPr>
                <w:lang w:val="en-GB"/>
              </w:rPr>
            </w:pPr>
            <w:r w:rsidRPr="00DB4EF2">
              <w:rPr>
                <w:b/>
                <w:bCs/>
                <w:lang w:val="en-GB"/>
              </w:rPr>
              <w:t>Most recent year -1</w:t>
            </w:r>
          </w:p>
        </w:tc>
        <w:tc>
          <w:tcPr>
            <w:tcW w:w="1560" w:type="dxa"/>
            <w:vMerge w:val="restart"/>
          </w:tcPr>
          <w:p w14:paraId="526A8390" w14:textId="5AC3EFDB" w:rsidR="00F35DB1" w:rsidRPr="00DB4EF2" w:rsidRDefault="00F35DB1" w:rsidP="000D4FE8">
            <w:pPr>
              <w:rPr>
                <w:lang w:val="en-GB"/>
              </w:rPr>
            </w:pPr>
            <w:r w:rsidRPr="00DB4EF2">
              <w:rPr>
                <w:b/>
                <w:bCs/>
                <w:lang w:val="en-GB"/>
              </w:rPr>
              <w:t>Most recent year -2</w:t>
            </w:r>
          </w:p>
        </w:tc>
        <w:tc>
          <w:tcPr>
            <w:tcW w:w="425" w:type="dxa"/>
            <w:tcBorders>
              <w:top w:val="nil"/>
              <w:bottom w:val="nil"/>
            </w:tcBorders>
          </w:tcPr>
          <w:p w14:paraId="5B46151C" w14:textId="77777777" w:rsidR="00F35DB1" w:rsidRPr="00DB4EF2" w:rsidRDefault="00F35DB1" w:rsidP="000D4FE8">
            <w:pPr>
              <w:rPr>
                <w:lang w:val="en-GB"/>
              </w:rPr>
            </w:pPr>
          </w:p>
        </w:tc>
        <w:tc>
          <w:tcPr>
            <w:tcW w:w="2693" w:type="dxa"/>
            <w:vMerge w:val="restart"/>
          </w:tcPr>
          <w:p w14:paraId="0D4B7E36" w14:textId="2DEB38E1" w:rsidR="00F35DB1" w:rsidRPr="00DB4EF2" w:rsidRDefault="00F35DB1" w:rsidP="009503D9">
            <w:pPr>
              <w:rPr>
                <w:lang w:val="en-GB"/>
              </w:rPr>
            </w:pPr>
            <w:r w:rsidRPr="00DB4EF2">
              <w:rPr>
                <w:b/>
                <w:bCs/>
                <w:lang w:val="en-GB"/>
              </w:rPr>
              <w:t xml:space="preserve">Key figures </w:t>
            </w:r>
            <w:r w:rsidR="009503D9">
              <w:rPr>
                <w:b/>
                <w:bCs/>
                <w:lang w:val="en-GB"/>
              </w:rPr>
              <w:br/>
            </w:r>
            <w:r w:rsidR="00060D7D" w:rsidRPr="00060D7D">
              <w:rPr>
                <w:b/>
                <w:bCs/>
                <w:lang w:val="en-GB"/>
              </w:rPr>
              <w:t>Currency:</w:t>
            </w:r>
            <w:r w:rsidR="00060D7D">
              <w:rPr>
                <w:b/>
                <w:bCs/>
                <w:lang w:val="en-GB"/>
              </w:rPr>
              <w:t xml:space="preserve"> </w:t>
            </w:r>
            <w:sdt>
              <w:sdtPr>
                <w:rPr>
                  <w:lang w:val="en-GB"/>
                </w:rPr>
                <w:id w:val="1906025467"/>
                <w:placeholder>
                  <w:docPart w:val="582080CBA0684AAC9BC1F4250BB3CF17"/>
                </w:placeholder>
                <w:showingPlcHdr/>
                <w:text/>
              </w:sdtPr>
              <w:sdtContent>
                <w:r w:rsidR="00E700FC" w:rsidRPr="00E700FC">
                  <w:rPr>
                    <w:rStyle w:val="PlaceholderText"/>
                    <w:color w:val="auto"/>
                    <w:lang w:val="en-US"/>
                  </w:rPr>
                  <w:t>Click or tap here to enter text.</w:t>
                </w:r>
              </w:sdtContent>
            </w:sdt>
          </w:p>
        </w:tc>
        <w:tc>
          <w:tcPr>
            <w:tcW w:w="1418" w:type="dxa"/>
            <w:vMerge w:val="restart"/>
          </w:tcPr>
          <w:p w14:paraId="2435888E" w14:textId="48C334AC" w:rsidR="00F35DB1" w:rsidRPr="00DB4EF2" w:rsidRDefault="00F35DB1" w:rsidP="000D4FE8">
            <w:pPr>
              <w:rPr>
                <w:b/>
                <w:bCs/>
                <w:lang w:val="en-GB"/>
              </w:rPr>
            </w:pPr>
            <w:r w:rsidRPr="00DB4EF2">
              <w:rPr>
                <w:b/>
                <w:bCs/>
                <w:lang w:val="en-GB"/>
              </w:rPr>
              <w:t>Most recent year</w:t>
            </w:r>
          </w:p>
        </w:tc>
        <w:tc>
          <w:tcPr>
            <w:tcW w:w="1559" w:type="dxa"/>
            <w:vMerge w:val="restart"/>
          </w:tcPr>
          <w:p w14:paraId="34C46622" w14:textId="0B226BA5" w:rsidR="00F35DB1" w:rsidRPr="00DB4EF2" w:rsidRDefault="00F35DB1" w:rsidP="000D4FE8">
            <w:pPr>
              <w:rPr>
                <w:b/>
                <w:bCs/>
                <w:lang w:val="en-GB"/>
              </w:rPr>
            </w:pPr>
            <w:r w:rsidRPr="00DB4EF2">
              <w:rPr>
                <w:b/>
                <w:bCs/>
                <w:lang w:val="en-GB"/>
              </w:rPr>
              <w:t>Most recent year -1</w:t>
            </w:r>
          </w:p>
        </w:tc>
        <w:tc>
          <w:tcPr>
            <w:tcW w:w="1417" w:type="dxa"/>
            <w:vMerge w:val="restart"/>
          </w:tcPr>
          <w:p w14:paraId="6D8F092E" w14:textId="64235DFC" w:rsidR="00F35DB1" w:rsidRPr="00DB4EF2" w:rsidRDefault="00F35DB1" w:rsidP="000D4FE8">
            <w:pPr>
              <w:rPr>
                <w:b/>
                <w:bCs/>
                <w:lang w:val="en-GB"/>
              </w:rPr>
            </w:pPr>
            <w:r w:rsidRPr="00DB4EF2">
              <w:rPr>
                <w:b/>
                <w:bCs/>
                <w:lang w:val="en-GB"/>
              </w:rPr>
              <w:t>Most recent year -2</w:t>
            </w:r>
          </w:p>
        </w:tc>
      </w:tr>
      <w:tr w:rsidR="00F35DB1" w:rsidRPr="00DB4EF2" w14:paraId="1AAA0E1E" w14:textId="77777777" w:rsidTr="00997F1D">
        <w:trPr>
          <w:cantSplit/>
          <w:trHeight w:hRule="exact" w:val="284"/>
        </w:trPr>
        <w:tc>
          <w:tcPr>
            <w:tcW w:w="2547" w:type="dxa"/>
            <w:vMerge/>
          </w:tcPr>
          <w:p w14:paraId="72D98F49" w14:textId="77777777" w:rsidR="00F35DB1" w:rsidRPr="00DB4EF2" w:rsidRDefault="00F35DB1" w:rsidP="000D4FE8">
            <w:pPr>
              <w:rPr>
                <w:b/>
                <w:bCs/>
                <w:lang w:val="en-GB"/>
              </w:rPr>
            </w:pPr>
          </w:p>
        </w:tc>
        <w:tc>
          <w:tcPr>
            <w:tcW w:w="1559" w:type="dxa"/>
            <w:vMerge/>
          </w:tcPr>
          <w:p w14:paraId="1F5AD869" w14:textId="77777777" w:rsidR="00F35DB1" w:rsidRPr="00DB4EF2" w:rsidRDefault="00F35DB1" w:rsidP="000D4FE8">
            <w:pPr>
              <w:rPr>
                <w:b/>
                <w:bCs/>
                <w:lang w:val="en-GB"/>
              </w:rPr>
            </w:pPr>
          </w:p>
        </w:tc>
        <w:tc>
          <w:tcPr>
            <w:tcW w:w="1559" w:type="dxa"/>
            <w:vMerge/>
          </w:tcPr>
          <w:p w14:paraId="7B2CF567" w14:textId="77777777" w:rsidR="00F35DB1" w:rsidRPr="00DB4EF2" w:rsidRDefault="00F35DB1" w:rsidP="000D4FE8">
            <w:pPr>
              <w:rPr>
                <w:b/>
                <w:bCs/>
                <w:lang w:val="en-GB"/>
              </w:rPr>
            </w:pPr>
          </w:p>
        </w:tc>
        <w:tc>
          <w:tcPr>
            <w:tcW w:w="1560" w:type="dxa"/>
            <w:vMerge/>
          </w:tcPr>
          <w:p w14:paraId="06CF78A4" w14:textId="77777777" w:rsidR="00F35DB1" w:rsidRPr="00DB4EF2" w:rsidRDefault="00F35DB1" w:rsidP="000D4FE8">
            <w:pPr>
              <w:rPr>
                <w:b/>
                <w:bCs/>
                <w:lang w:val="en-GB"/>
              </w:rPr>
            </w:pPr>
          </w:p>
        </w:tc>
        <w:tc>
          <w:tcPr>
            <w:tcW w:w="425" w:type="dxa"/>
            <w:tcBorders>
              <w:top w:val="nil"/>
              <w:bottom w:val="nil"/>
            </w:tcBorders>
          </w:tcPr>
          <w:p w14:paraId="6053E7BE" w14:textId="77777777" w:rsidR="00F35DB1" w:rsidRPr="00DB4EF2" w:rsidRDefault="00F35DB1" w:rsidP="000D4FE8">
            <w:pPr>
              <w:rPr>
                <w:lang w:val="en-GB"/>
              </w:rPr>
            </w:pPr>
          </w:p>
        </w:tc>
        <w:tc>
          <w:tcPr>
            <w:tcW w:w="2693" w:type="dxa"/>
            <w:vMerge/>
          </w:tcPr>
          <w:p w14:paraId="0DEE5EC2" w14:textId="77777777" w:rsidR="00F35DB1" w:rsidRPr="00DB4EF2" w:rsidRDefault="00F35DB1" w:rsidP="000D4FE8">
            <w:pPr>
              <w:rPr>
                <w:b/>
                <w:bCs/>
                <w:lang w:val="en-GB"/>
              </w:rPr>
            </w:pPr>
          </w:p>
        </w:tc>
        <w:tc>
          <w:tcPr>
            <w:tcW w:w="1418" w:type="dxa"/>
            <w:vMerge/>
          </w:tcPr>
          <w:p w14:paraId="0CB60030" w14:textId="77777777" w:rsidR="00F35DB1" w:rsidRPr="00DB4EF2" w:rsidRDefault="00F35DB1" w:rsidP="000D4FE8">
            <w:pPr>
              <w:rPr>
                <w:b/>
                <w:bCs/>
                <w:lang w:val="en-GB"/>
              </w:rPr>
            </w:pPr>
          </w:p>
        </w:tc>
        <w:tc>
          <w:tcPr>
            <w:tcW w:w="1559" w:type="dxa"/>
            <w:vMerge/>
          </w:tcPr>
          <w:p w14:paraId="3D31DE65" w14:textId="77777777" w:rsidR="00F35DB1" w:rsidRPr="00DB4EF2" w:rsidRDefault="00F35DB1" w:rsidP="000D4FE8">
            <w:pPr>
              <w:rPr>
                <w:b/>
                <w:bCs/>
                <w:lang w:val="en-GB"/>
              </w:rPr>
            </w:pPr>
          </w:p>
        </w:tc>
        <w:tc>
          <w:tcPr>
            <w:tcW w:w="1417" w:type="dxa"/>
            <w:vMerge/>
          </w:tcPr>
          <w:p w14:paraId="3D2DA1EE" w14:textId="77777777" w:rsidR="00F35DB1" w:rsidRPr="00DB4EF2" w:rsidRDefault="00F35DB1" w:rsidP="000D4FE8">
            <w:pPr>
              <w:rPr>
                <w:b/>
                <w:bCs/>
                <w:lang w:val="en-GB"/>
              </w:rPr>
            </w:pPr>
          </w:p>
        </w:tc>
      </w:tr>
      <w:tr w:rsidR="00CA2078" w:rsidRPr="00D94B50" w14:paraId="2FD27B87" w14:textId="77777777" w:rsidTr="00997F1D">
        <w:trPr>
          <w:cantSplit/>
          <w:trHeight w:hRule="exact" w:val="284"/>
        </w:trPr>
        <w:tc>
          <w:tcPr>
            <w:tcW w:w="2547" w:type="dxa"/>
          </w:tcPr>
          <w:p w14:paraId="7F1BA9DC" w14:textId="469BB694" w:rsidR="00CA2078" w:rsidRPr="00C87EA8" w:rsidRDefault="00CA2078" w:rsidP="00CA2078">
            <w:pPr>
              <w:rPr>
                <w:lang w:val="en-GB"/>
              </w:rPr>
            </w:pPr>
            <w:r>
              <w:rPr>
                <w:lang w:val="en-GB"/>
              </w:rPr>
              <w:t>Turnover</w:t>
            </w:r>
          </w:p>
        </w:tc>
        <w:sdt>
          <w:sdtPr>
            <w:rPr>
              <w:lang w:val="en-GB"/>
            </w:rPr>
            <w:id w:val="-400829792"/>
            <w:placeholder>
              <w:docPart w:val="F9A0554908E34E268BB15CDB5EE819C8"/>
            </w:placeholder>
            <w:showingPlcHdr/>
            <w15:appearance w15:val="hidden"/>
            <w:text/>
          </w:sdtPr>
          <w:sdtContent>
            <w:tc>
              <w:tcPr>
                <w:tcW w:w="1559" w:type="dxa"/>
              </w:tcPr>
              <w:p w14:paraId="63505CE6" w14:textId="39B0254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99674922"/>
            <w:placeholder>
              <w:docPart w:val="0F8EAC6BD5CF410C948AA86200E2FAD3"/>
            </w:placeholder>
            <w:showingPlcHdr/>
            <w15:appearance w15:val="hidden"/>
            <w:text/>
          </w:sdtPr>
          <w:sdtContent>
            <w:tc>
              <w:tcPr>
                <w:tcW w:w="1559" w:type="dxa"/>
              </w:tcPr>
              <w:p w14:paraId="1D08C6B0" w14:textId="685D44AA" w:rsidR="00CA2078" w:rsidRPr="00C87EA8" w:rsidRDefault="00CA2078" w:rsidP="00CA2078">
                <w:pPr>
                  <w:rPr>
                    <w:lang w:val="en-GB"/>
                  </w:rPr>
                </w:pPr>
                <w:r w:rsidRPr="00326703">
                  <w:rPr>
                    <w:rStyle w:val="PlaceholderText"/>
                    <w:lang w:val="en-US"/>
                  </w:rPr>
                  <w:t>Click or tap here to enter text.</w:t>
                </w:r>
              </w:p>
            </w:tc>
          </w:sdtContent>
        </w:sdt>
        <w:sdt>
          <w:sdtPr>
            <w:rPr>
              <w:lang w:val="en-GB"/>
            </w:rPr>
            <w:id w:val="1479569189"/>
            <w:placeholder>
              <w:docPart w:val="48E710BB6F704C4DB9429ACF64B79E04"/>
            </w:placeholder>
            <w:showingPlcHdr/>
            <w15:appearance w15:val="hidden"/>
            <w:text/>
          </w:sdtPr>
          <w:sdtContent>
            <w:tc>
              <w:tcPr>
                <w:tcW w:w="1560" w:type="dxa"/>
              </w:tcPr>
              <w:p w14:paraId="74BB0D53" w14:textId="1A1BD989" w:rsidR="00CA2078" w:rsidRPr="00C87EA8"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6FB1C9E" w14:textId="77777777" w:rsidR="00CA2078" w:rsidRPr="00DB4EF2" w:rsidRDefault="00CA2078" w:rsidP="00CA2078">
            <w:pPr>
              <w:rPr>
                <w:lang w:val="en-GB"/>
              </w:rPr>
            </w:pPr>
          </w:p>
        </w:tc>
        <w:tc>
          <w:tcPr>
            <w:tcW w:w="2693" w:type="dxa"/>
          </w:tcPr>
          <w:p w14:paraId="2A85AFCB" w14:textId="3F434A70" w:rsidR="00CA2078" w:rsidRPr="00DB4EF2" w:rsidRDefault="00CA2078" w:rsidP="00CA2078">
            <w:pPr>
              <w:rPr>
                <w:lang w:val="en-GB"/>
              </w:rPr>
            </w:pPr>
            <w:r>
              <w:rPr>
                <w:lang w:val="en-GB"/>
              </w:rPr>
              <w:t>Turnover</w:t>
            </w:r>
          </w:p>
        </w:tc>
        <w:sdt>
          <w:sdtPr>
            <w:rPr>
              <w:lang w:val="en-GB"/>
            </w:rPr>
            <w:id w:val="-1998871540"/>
            <w:placeholder>
              <w:docPart w:val="EBDD2298EE544917AADEC45524DCDE9C"/>
            </w:placeholder>
            <w:showingPlcHdr/>
            <w15:appearance w15:val="hidden"/>
            <w:text/>
          </w:sdtPr>
          <w:sdtContent>
            <w:tc>
              <w:tcPr>
                <w:tcW w:w="1418" w:type="dxa"/>
              </w:tcPr>
              <w:p w14:paraId="65B5C2C7" w14:textId="5F7F8A1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493726"/>
            <w:placeholder>
              <w:docPart w:val="0EF22017AEE44BEA917E8B1B3036886D"/>
            </w:placeholder>
            <w:showingPlcHdr/>
            <w15:appearance w15:val="hidden"/>
            <w:text/>
          </w:sdtPr>
          <w:sdtContent>
            <w:tc>
              <w:tcPr>
                <w:tcW w:w="1559" w:type="dxa"/>
              </w:tcPr>
              <w:p w14:paraId="08FE49CD" w14:textId="2969AAE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57259873"/>
            <w:placeholder>
              <w:docPart w:val="E273B4AA7876425F8D8B347B8C510895"/>
            </w:placeholder>
            <w:showingPlcHdr/>
            <w15:appearance w15:val="hidden"/>
            <w:text/>
          </w:sdtPr>
          <w:sdtContent>
            <w:tc>
              <w:tcPr>
                <w:tcW w:w="1417" w:type="dxa"/>
              </w:tcPr>
              <w:p w14:paraId="1E61FA77" w14:textId="5C169874"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5626137F" w14:textId="77777777" w:rsidTr="00997F1D">
        <w:trPr>
          <w:cantSplit/>
          <w:trHeight w:hRule="exact" w:val="284"/>
        </w:trPr>
        <w:tc>
          <w:tcPr>
            <w:tcW w:w="2547" w:type="dxa"/>
            <w:shd w:val="clear" w:color="auto" w:fill="auto"/>
          </w:tcPr>
          <w:p w14:paraId="6B76AD3F" w14:textId="7DB280DB" w:rsidR="00CA2078" w:rsidRPr="00DB4EF2" w:rsidRDefault="00CA2078" w:rsidP="00CA2078">
            <w:pPr>
              <w:rPr>
                <w:lang w:val="en-GB"/>
              </w:rPr>
            </w:pPr>
            <w:r w:rsidRPr="00DB4EF2">
              <w:rPr>
                <w:lang w:val="en-GB"/>
              </w:rPr>
              <w:t>Number of employees</w:t>
            </w:r>
          </w:p>
        </w:tc>
        <w:sdt>
          <w:sdtPr>
            <w:rPr>
              <w:lang w:val="en-GB"/>
            </w:rPr>
            <w:id w:val="-1852872870"/>
            <w:placeholder>
              <w:docPart w:val="87D72D766AB04A53A09C1E6AE5453612"/>
            </w:placeholder>
            <w:showingPlcHdr/>
            <w15:appearance w15:val="hidden"/>
            <w:text/>
          </w:sdtPr>
          <w:sdtContent>
            <w:tc>
              <w:tcPr>
                <w:tcW w:w="1559" w:type="dxa"/>
                <w:shd w:val="clear" w:color="auto" w:fill="auto"/>
              </w:tcPr>
              <w:p w14:paraId="42E149DD" w14:textId="16CD875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9172917"/>
            <w:placeholder>
              <w:docPart w:val="2622199449D94D8187DF743307B2B14F"/>
            </w:placeholder>
            <w:showingPlcHdr/>
            <w15:appearance w15:val="hidden"/>
            <w:text/>
          </w:sdtPr>
          <w:sdtContent>
            <w:tc>
              <w:tcPr>
                <w:tcW w:w="1559" w:type="dxa"/>
                <w:shd w:val="clear" w:color="auto" w:fill="auto"/>
              </w:tcPr>
              <w:p w14:paraId="5FE1E3D6" w14:textId="726F574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70201693"/>
            <w:placeholder>
              <w:docPart w:val="B199B7D6092F4D65AD5954F06BF321A6"/>
            </w:placeholder>
            <w:showingPlcHdr/>
            <w15:appearance w15:val="hidden"/>
            <w:text/>
          </w:sdtPr>
          <w:sdtContent>
            <w:tc>
              <w:tcPr>
                <w:tcW w:w="1560" w:type="dxa"/>
                <w:shd w:val="clear" w:color="auto" w:fill="auto"/>
              </w:tcPr>
              <w:p w14:paraId="57DB866A" w14:textId="22B35A91"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BC07643" w14:textId="77777777" w:rsidR="00CA2078" w:rsidRPr="00DB4EF2" w:rsidRDefault="00CA2078" w:rsidP="00CA2078">
            <w:pPr>
              <w:rPr>
                <w:lang w:val="en-GB"/>
              </w:rPr>
            </w:pPr>
          </w:p>
        </w:tc>
        <w:tc>
          <w:tcPr>
            <w:tcW w:w="2693" w:type="dxa"/>
          </w:tcPr>
          <w:p w14:paraId="418E865E" w14:textId="01C9DC2E" w:rsidR="00CA2078" w:rsidRPr="00DB4EF2" w:rsidRDefault="00CA2078" w:rsidP="00CA2078">
            <w:pPr>
              <w:rPr>
                <w:lang w:val="en-GB"/>
              </w:rPr>
            </w:pPr>
            <w:r w:rsidRPr="00DB4EF2">
              <w:rPr>
                <w:lang w:val="en-GB"/>
              </w:rPr>
              <w:t>Number of employees</w:t>
            </w:r>
          </w:p>
        </w:tc>
        <w:sdt>
          <w:sdtPr>
            <w:rPr>
              <w:lang w:val="en-GB"/>
            </w:rPr>
            <w:id w:val="301666305"/>
            <w:placeholder>
              <w:docPart w:val="D338227F80224D0BAE137077ADDDDEF3"/>
            </w:placeholder>
            <w:showingPlcHdr/>
            <w15:appearance w15:val="hidden"/>
            <w:text/>
          </w:sdtPr>
          <w:sdtContent>
            <w:tc>
              <w:tcPr>
                <w:tcW w:w="1418" w:type="dxa"/>
              </w:tcPr>
              <w:p w14:paraId="13C5A795" w14:textId="1CEBFC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39211826"/>
            <w:placeholder>
              <w:docPart w:val="A8260CE4831B43C29F8BC9F5E3F10E85"/>
            </w:placeholder>
            <w:showingPlcHdr/>
            <w15:appearance w15:val="hidden"/>
            <w:text/>
          </w:sdtPr>
          <w:sdtContent>
            <w:tc>
              <w:tcPr>
                <w:tcW w:w="1559" w:type="dxa"/>
              </w:tcPr>
              <w:p w14:paraId="20BAB408" w14:textId="0E4C4BF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14059272"/>
            <w:placeholder>
              <w:docPart w:val="C33F64E8FF7E4443BF910CDCF861901E"/>
            </w:placeholder>
            <w:showingPlcHdr/>
            <w15:appearance w15:val="hidden"/>
            <w:text/>
          </w:sdtPr>
          <w:sdtContent>
            <w:tc>
              <w:tcPr>
                <w:tcW w:w="1417" w:type="dxa"/>
              </w:tcPr>
              <w:p w14:paraId="35995386" w14:textId="411542E4"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06F9B202" w14:textId="77777777" w:rsidTr="00997F1D">
        <w:trPr>
          <w:cantSplit/>
          <w:trHeight w:hRule="exact" w:val="284"/>
        </w:trPr>
        <w:tc>
          <w:tcPr>
            <w:tcW w:w="2547" w:type="dxa"/>
            <w:shd w:val="clear" w:color="auto" w:fill="auto"/>
          </w:tcPr>
          <w:p w14:paraId="1D6C7841" w14:textId="52D59124" w:rsidR="00CA2078" w:rsidRPr="00DB4EF2" w:rsidRDefault="00CA2078" w:rsidP="00CA2078">
            <w:pPr>
              <w:rPr>
                <w:lang w:val="en-GB"/>
              </w:rPr>
            </w:pPr>
            <w:r w:rsidRPr="00DB4EF2">
              <w:rPr>
                <w:lang w:val="en-GB"/>
              </w:rPr>
              <w:t>Date of audited financial</w:t>
            </w:r>
          </w:p>
        </w:tc>
        <w:sdt>
          <w:sdtPr>
            <w:rPr>
              <w:lang w:val="en-GB"/>
            </w:rPr>
            <w:id w:val="949981166"/>
            <w:placeholder>
              <w:docPart w:val="7BA935FFADAC41A18FF2E3209F143DE6"/>
            </w:placeholder>
            <w:showingPlcHdr/>
            <w15:appearance w15:val="hidden"/>
            <w:text/>
          </w:sdtPr>
          <w:sdtContent>
            <w:tc>
              <w:tcPr>
                <w:tcW w:w="1559" w:type="dxa"/>
                <w:shd w:val="clear" w:color="auto" w:fill="auto"/>
              </w:tcPr>
              <w:p w14:paraId="654E19B9" w14:textId="76F5D04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52788788"/>
            <w:placeholder>
              <w:docPart w:val="7966F3EA17954D6680CF0DB73377CDBB"/>
            </w:placeholder>
            <w:showingPlcHdr/>
            <w15:appearance w15:val="hidden"/>
            <w:text/>
          </w:sdtPr>
          <w:sdtContent>
            <w:tc>
              <w:tcPr>
                <w:tcW w:w="1559" w:type="dxa"/>
                <w:shd w:val="clear" w:color="auto" w:fill="auto"/>
              </w:tcPr>
              <w:p w14:paraId="13704FF4" w14:textId="5D9C560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6688095"/>
            <w:placeholder>
              <w:docPart w:val="8A54C64CAE6A4798B103A94619950B87"/>
            </w:placeholder>
            <w:showingPlcHdr/>
            <w15:appearance w15:val="hidden"/>
            <w:text/>
          </w:sdtPr>
          <w:sdtContent>
            <w:tc>
              <w:tcPr>
                <w:tcW w:w="1560" w:type="dxa"/>
                <w:shd w:val="clear" w:color="auto" w:fill="auto"/>
              </w:tcPr>
              <w:p w14:paraId="003DAC52" w14:textId="75AEE9D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9087EA9" w14:textId="77777777" w:rsidR="00CA2078" w:rsidRPr="00DB4EF2" w:rsidRDefault="00CA2078" w:rsidP="00CA2078">
            <w:pPr>
              <w:rPr>
                <w:lang w:val="en-GB"/>
              </w:rPr>
            </w:pPr>
          </w:p>
        </w:tc>
        <w:tc>
          <w:tcPr>
            <w:tcW w:w="2693" w:type="dxa"/>
          </w:tcPr>
          <w:p w14:paraId="508CCDC7" w14:textId="622355D1" w:rsidR="00CA2078" w:rsidRPr="00DB4EF2" w:rsidRDefault="00CA2078" w:rsidP="00CA2078">
            <w:pPr>
              <w:rPr>
                <w:lang w:val="en-GB"/>
              </w:rPr>
            </w:pPr>
            <w:r w:rsidRPr="00DB4EF2">
              <w:rPr>
                <w:lang w:val="en-GB"/>
              </w:rPr>
              <w:t xml:space="preserve">Date of audited </w:t>
            </w:r>
            <w:r w:rsidR="009503D9">
              <w:rPr>
                <w:lang w:val="en-GB"/>
              </w:rPr>
              <w:t>financial</w:t>
            </w:r>
            <w:r w:rsidRPr="00DB4EF2">
              <w:rPr>
                <w:lang w:val="en-GB"/>
              </w:rPr>
              <w:t xml:space="preserve"> </w:t>
            </w:r>
          </w:p>
        </w:tc>
        <w:sdt>
          <w:sdtPr>
            <w:rPr>
              <w:lang w:val="en-GB"/>
            </w:rPr>
            <w:id w:val="2043467250"/>
            <w:placeholder>
              <w:docPart w:val="52ACC7EED595494FA3421611B30F9131"/>
            </w:placeholder>
            <w:showingPlcHdr/>
            <w15:appearance w15:val="hidden"/>
            <w:text/>
          </w:sdtPr>
          <w:sdtContent>
            <w:tc>
              <w:tcPr>
                <w:tcW w:w="1418" w:type="dxa"/>
              </w:tcPr>
              <w:p w14:paraId="44BF2FB2" w14:textId="7E737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9661091"/>
            <w:placeholder>
              <w:docPart w:val="37CC0A2120454EDE99A4E7F32A674B31"/>
            </w:placeholder>
            <w:showingPlcHdr/>
            <w15:appearance w15:val="hidden"/>
            <w:text/>
          </w:sdtPr>
          <w:sdtContent>
            <w:tc>
              <w:tcPr>
                <w:tcW w:w="1559" w:type="dxa"/>
              </w:tcPr>
              <w:p w14:paraId="7595A8C9" w14:textId="003721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9932113"/>
            <w:placeholder>
              <w:docPart w:val="2B581EDFCD4E4E1A8107CCA2E07BD11A"/>
            </w:placeholder>
            <w:showingPlcHdr/>
            <w15:appearance w15:val="hidden"/>
            <w:text/>
          </w:sdtPr>
          <w:sdtContent>
            <w:tc>
              <w:tcPr>
                <w:tcW w:w="1417" w:type="dxa"/>
              </w:tcPr>
              <w:p w14:paraId="09792128" w14:textId="43568072" w:rsidR="00CA2078" w:rsidRPr="00DB4EF2" w:rsidRDefault="00CA2078" w:rsidP="00CA2078">
                <w:pPr>
                  <w:rPr>
                    <w:lang w:val="en-GB"/>
                  </w:rPr>
                </w:pPr>
                <w:r w:rsidRPr="00AD5172">
                  <w:rPr>
                    <w:rStyle w:val="PlaceholderText"/>
                    <w:lang w:val="en-US"/>
                  </w:rPr>
                  <w:t>Click or tap here to enter text.</w:t>
                </w:r>
              </w:p>
            </w:tc>
          </w:sdtContent>
        </w:sdt>
      </w:tr>
      <w:tr w:rsidR="00CA2078" w:rsidRPr="00D94B50" w14:paraId="768E00E6" w14:textId="77777777" w:rsidTr="00997F1D">
        <w:trPr>
          <w:cantSplit/>
          <w:trHeight w:hRule="exact" w:val="284"/>
        </w:trPr>
        <w:tc>
          <w:tcPr>
            <w:tcW w:w="2547" w:type="dxa"/>
          </w:tcPr>
          <w:p w14:paraId="7D91FB11" w14:textId="65F10012" w:rsidR="00CA2078" w:rsidRPr="00DB4EF2" w:rsidRDefault="00CA2078" w:rsidP="00CA2078">
            <w:pPr>
              <w:rPr>
                <w:lang w:val="en-GB"/>
              </w:rPr>
            </w:pPr>
            <w:r>
              <w:rPr>
                <w:lang w:val="en-GB"/>
              </w:rPr>
              <w:t>Number of members</w:t>
            </w:r>
          </w:p>
        </w:tc>
        <w:sdt>
          <w:sdtPr>
            <w:rPr>
              <w:lang w:val="en-GB"/>
            </w:rPr>
            <w:id w:val="1599369784"/>
            <w:placeholder>
              <w:docPart w:val="F6FA8A943CDF43B1A26E8F441D19AB1E"/>
            </w:placeholder>
            <w:showingPlcHdr/>
            <w15:appearance w15:val="hidden"/>
            <w:text/>
          </w:sdtPr>
          <w:sdtContent>
            <w:tc>
              <w:tcPr>
                <w:tcW w:w="1559" w:type="dxa"/>
              </w:tcPr>
              <w:p w14:paraId="46BBD47E" w14:textId="11CDFA8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15628444"/>
            <w:placeholder>
              <w:docPart w:val="8E35AA97D8DB483FA63049236942E21A"/>
            </w:placeholder>
            <w:showingPlcHdr/>
            <w15:appearance w15:val="hidden"/>
            <w:text/>
          </w:sdtPr>
          <w:sdtContent>
            <w:tc>
              <w:tcPr>
                <w:tcW w:w="1559" w:type="dxa"/>
              </w:tcPr>
              <w:p w14:paraId="2ED3BFC4" w14:textId="4B6264F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97999802"/>
            <w:placeholder>
              <w:docPart w:val="F4C2C1619C9D477FADACD2140299EDB3"/>
            </w:placeholder>
            <w:showingPlcHdr/>
            <w15:appearance w15:val="hidden"/>
            <w:text/>
          </w:sdtPr>
          <w:sdtContent>
            <w:tc>
              <w:tcPr>
                <w:tcW w:w="1560" w:type="dxa"/>
              </w:tcPr>
              <w:p w14:paraId="61F7A417" w14:textId="4969FD7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45EE61C" w14:textId="77777777" w:rsidR="00CA2078" w:rsidRPr="00DB4EF2" w:rsidRDefault="00CA2078" w:rsidP="00CA2078">
            <w:pPr>
              <w:rPr>
                <w:lang w:val="en-GB"/>
              </w:rPr>
            </w:pPr>
          </w:p>
        </w:tc>
        <w:tc>
          <w:tcPr>
            <w:tcW w:w="2693" w:type="dxa"/>
          </w:tcPr>
          <w:p w14:paraId="06E02B93" w14:textId="4E648833" w:rsidR="00CA2078" w:rsidRPr="00DB4EF2" w:rsidRDefault="00CA2078" w:rsidP="00CA2078">
            <w:pPr>
              <w:rPr>
                <w:lang w:val="en-GB"/>
              </w:rPr>
            </w:pPr>
            <w:r w:rsidRPr="00DB4EF2">
              <w:rPr>
                <w:lang w:val="en-GB"/>
              </w:rPr>
              <w:t xml:space="preserve">Profit after tax </w:t>
            </w:r>
          </w:p>
        </w:tc>
        <w:sdt>
          <w:sdtPr>
            <w:rPr>
              <w:lang w:val="en-GB"/>
            </w:rPr>
            <w:id w:val="-1237476835"/>
            <w:placeholder>
              <w:docPart w:val="A349D7C8A75E44B5AB1F678D25BF0386"/>
            </w:placeholder>
            <w:showingPlcHdr/>
            <w15:appearance w15:val="hidden"/>
            <w:text/>
          </w:sdtPr>
          <w:sdtContent>
            <w:tc>
              <w:tcPr>
                <w:tcW w:w="1418" w:type="dxa"/>
              </w:tcPr>
              <w:p w14:paraId="60F44C8A" w14:textId="5A45752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03658303"/>
            <w:placeholder>
              <w:docPart w:val="2F6C648C3943462CB767A8FAB786457A"/>
            </w:placeholder>
            <w:showingPlcHdr/>
            <w15:appearance w15:val="hidden"/>
            <w:text/>
          </w:sdtPr>
          <w:sdtContent>
            <w:tc>
              <w:tcPr>
                <w:tcW w:w="1559" w:type="dxa"/>
              </w:tcPr>
              <w:p w14:paraId="1729356F" w14:textId="4D062A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86122637"/>
            <w:placeholder>
              <w:docPart w:val="77FF57AE9CD94B8B9B612302C8EBA332"/>
            </w:placeholder>
            <w:showingPlcHdr/>
            <w15:appearance w15:val="hidden"/>
            <w:text/>
          </w:sdtPr>
          <w:sdtContent>
            <w:tc>
              <w:tcPr>
                <w:tcW w:w="1417" w:type="dxa"/>
              </w:tcPr>
              <w:p w14:paraId="22F39AFF" w14:textId="42851852" w:rsidR="00CA2078" w:rsidRPr="00DB4EF2" w:rsidRDefault="00CA2078" w:rsidP="00CA2078">
                <w:pPr>
                  <w:rPr>
                    <w:lang w:val="en-GB"/>
                  </w:rPr>
                </w:pPr>
                <w:r w:rsidRPr="00AD5172">
                  <w:rPr>
                    <w:rStyle w:val="PlaceholderText"/>
                    <w:lang w:val="en-US"/>
                  </w:rPr>
                  <w:t>Click or tap here to enter text.</w:t>
                </w:r>
              </w:p>
            </w:tc>
          </w:sdtContent>
        </w:sdt>
      </w:tr>
      <w:tr w:rsidR="00CA2078" w:rsidRPr="00D94B50" w14:paraId="260055DA" w14:textId="77777777" w:rsidTr="00997F1D">
        <w:trPr>
          <w:cantSplit/>
          <w:trHeight w:hRule="exact" w:val="284"/>
        </w:trPr>
        <w:tc>
          <w:tcPr>
            <w:tcW w:w="2547" w:type="dxa"/>
          </w:tcPr>
          <w:p w14:paraId="5AF93973" w14:textId="629DAE2F"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84920523"/>
            <w:placeholder>
              <w:docPart w:val="E0763C109E6945B09C88F60DA6F9830B"/>
            </w:placeholder>
            <w:showingPlcHdr/>
            <w15:appearance w15:val="hidden"/>
            <w:text/>
          </w:sdtPr>
          <w:sdtContent>
            <w:tc>
              <w:tcPr>
                <w:tcW w:w="1559" w:type="dxa"/>
              </w:tcPr>
              <w:p w14:paraId="7BFC89DE" w14:textId="4A9B597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06102515"/>
            <w:placeholder>
              <w:docPart w:val="0FD31D4954C04095A61175BC8590BCB7"/>
            </w:placeholder>
            <w:showingPlcHdr/>
            <w15:appearance w15:val="hidden"/>
            <w:text/>
          </w:sdtPr>
          <w:sdtContent>
            <w:tc>
              <w:tcPr>
                <w:tcW w:w="1559" w:type="dxa"/>
              </w:tcPr>
              <w:p w14:paraId="224209A1" w14:textId="32ADDA6C"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58566610"/>
            <w:placeholder>
              <w:docPart w:val="8EB644ED67B347E8B286C1A2E89B072D"/>
            </w:placeholder>
            <w:showingPlcHdr/>
            <w15:appearance w15:val="hidden"/>
            <w:text/>
          </w:sdtPr>
          <w:sdtContent>
            <w:tc>
              <w:tcPr>
                <w:tcW w:w="1560" w:type="dxa"/>
              </w:tcPr>
              <w:p w14:paraId="61B90CA3" w14:textId="5CF4200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26A3A8" w14:textId="77777777" w:rsidR="00CA2078" w:rsidRPr="00DB4EF2" w:rsidRDefault="00CA2078" w:rsidP="00CA2078">
            <w:pPr>
              <w:rPr>
                <w:lang w:val="en-GB"/>
              </w:rPr>
            </w:pPr>
          </w:p>
        </w:tc>
        <w:tc>
          <w:tcPr>
            <w:tcW w:w="2693" w:type="dxa"/>
          </w:tcPr>
          <w:p w14:paraId="453137FE" w14:textId="6FE31EFC" w:rsidR="00CA2078" w:rsidRPr="00DB4EF2" w:rsidRDefault="00CA2078" w:rsidP="00CA2078">
            <w:pPr>
              <w:rPr>
                <w:lang w:val="en-GB"/>
              </w:rPr>
            </w:pPr>
            <w:r w:rsidRPr="00DB4EF2">
              <w:rPr>
                <w:lang w:val="en-GB"/>
              </w:rPr>
              <w:t>Equity</w:t>
            </w:r>
          </w:p>
        </w:tc>
        <w:sdt>
          <w:sdtPr>
            <w:rPr>
              <w:lang w:val="en-GB"/>
            </w:rPr>
            <w:id w:val="574477808"/>
            <w:placeholder>
              <w:docPart w:val="1884F2C36EFA4DEC9591BDC9E7013623"/>
            </w:placeholder>
            <w:showingPlcHdr/>
            <w15:appearance w15:val="hidden"/>
            <w:text/>
          </w:sdtPr>
          <w:sdtContent>
            <w:tc>
              <w:tcPr>
                <w:tcW w:w="1418" w:type="dxa"/>
              </w:tcPr>
              <w:p w14:paraId="0C3DDC80" w14:textId="5E3A8BE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0879634"/>
            <w:placeholder>
              <w:docPart w:val="BEB462BBF0DF40F7AD78B16A8930749B"/>
            </w:placeholder>
            <w:showingPlcHdr/>
            <w15:appearance w15:val="hidden"/>
            <w:text/>
          </w:sdtPr>
          <w:sdtContent>
            <w:tc>
              <w:tcPr>
                <w:tcW w:w="1559" w:type="dxa"/>
              </w:tcPr>
              <w:p w14:paraId="3C40CA14" w14:textId="6E7E185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4078763"/>
            <w:placeholder>
              <w:docPart w:val="4BE2753898E94886A61974DA0D244BB1"/>
            </w:placeholder>
            <w:showingPlcHdr/>
            <w15:appearance w15:val="hidden"/>
            <w:text/>
          </w:sdtPr>
          <w:sdtContent>
            <w:tc>
              <w:tcPr>
                <w:tcW w:w="1417" w:type="dxa"/>
              </w:tcPr>
              <w:p w14:paraId="1C954838" w14:textId="1BEF7C52" w:rsidR="00CA2078" w:rsidRPr="00DB4EF2" w:rsidRDefault="00CA2078" w:rsidP="00CA2078">
                <w:pPr>
                  <w:rPr>
                    <w:lang w:val="en-GB"/>
                  </w:rPr>
                </w:pPr>
                <w:r w:rsidRPr="00326703">
                  <w:rPr>
                    <w:rStyle w:val="PlaceholderText"/>
                    <w:lang w:val="en-US"/>
                  </w:rPr>
                  <w:t>Click or tap here to enter text.</w:t>
                </w:r>
              </w:p>
            </w:tc>
          </w:sdtContent>
        </w:sdt>
      </w:tr>
      <w:tr w:rsidR="00BE62A1" w:rsidRPr="00D94B50" w14:paraId="17A3C748" w14:textId="77777777" w:rsidTr="00997F1D">
        <w:trPr>
          <w:cantSplit/>
          <w:trHeight w:hRule="exact" w:val="3572"/>
        </w:trPr>
        <w:tc>
          <w:tcPr>
            <w:tcW w:w="7225" w:type="dxa"/>
            <w:gridSpan w:val="4"/>
          </w:tcPr>
          <w:p w14:paraId="01A49561" w14:textId="21240653" w:rsidR="00BE62A1" w:rsidRPr="00DB4EF2" w:rsidRDefault="00BE62A1" w:rsidP="004B2190">
            <w:pPr>
              <w:rPr>
                <w:b/>
                <w:bCs/>
                <w:lang w:val="en-GB"/>
              </w:rPr>
            </w:pPr>
            <w:r w:rsidRPr="00DB4EF2">
              <w:rPr>
                <w:b/>
                <w:bCs/>
                <w:lang w:val="en-GB"/>
              </w:rPr>
              <w:t>Sh</w:t>
            </w:r>
            <w:r w:rsidR="006F226E" w:rsidRPr="00DB4EF2">
              <w:rPr>
                <w:b/>
                <w:bCs/>
                <w:lang w:val="en-GB"/>
              </w:rPr>
              <w:t>o</w:t>
            </w:r>
            <w:r w:rsidRPr="00DB4EF2">
              <w:rPr>
                <w:b/>
                <w:bCs/>
                <w:lang w:val="en-GB"/>
              </w:rPr>
              <w:t>rt partner presentation</w:t>
            </w:r>
            <w:r w:rsidR="008039A6">
              <w:rPr>
                <w:b/>
                <w:bCs/>
                <w:lang w:val="en-GB"/>
              </w:rPr>
              <w:t xml:space="preserve"> (12 lines)</w:t>
            </w:r>
            <w:r w:rsidR="006F226E" w:rsidRPr="00DB4EF2">
              <w:rPr>
                <w:b/>
                <w:bCs/>
                <w:lang w:val="en-GB"/>
              </w:rPr>
              <w:t>:</w:t>
            </w:r>
          </w:p>
          <w:sdt>
            <w:sdtPr>
              <w:rPr>
                <w:lang w:val="en-GB"/>
              </w:rPr>
              <w:id w:val="726039812"/>
              <w:placeholder>
                <w:docPart w:val="592AAA68D5C14BCC91D1941F96DCA67E"/>
              </w:placeholder>
              <w:text/>
            </w:sdtPr>
            <w:sdtContent>
              <w:p w14:paraId="74E47606" w14:textId="7BC87C20" w:rsidR="006F226E" w:rsidRPr="00371013" w:rsidRDefault="00B12174" w:rsidP="00B12174">
                <w:pPr>
                  <w:rPr>
                    <w:b/>
                    <w:bCs/>
                    <w:lang w:val="en-GB"/>
                  </w:rPr>
                </w:pPr>
                <w:r w:rsidRPr="00E31A7F">
                  <w:rPr>
                    <w:lang w:val="en-GB"/>
                  </w:rPr>
                  <w:t>[Including link to relevant sites on organisation’s webpage</w:t>
                </w:r>
                <w:r>
                  <w:rPr>
                    <w:lang w:val="en-GB"/>
                  </w:rPr>
                  <w:t xml:space="preserve">. </w:t>
                </w:r>
                <w:r w:rsidRPr="00E31A7F">
                  <w:rPr>
                    <w:lang w:val="en-GB"/>
                  </w:rPr>
                  <w:t>Further description in section 9, below and 1-3 relevant project references in annex, max 1 page each]</w:t>
                </w:r>
              </w:p>
            </w:sdtContent>
          </w:sdt>
          <w:p w14:paraId="01D39BB9" w14:textId="77777777" w:rsidR="000F2957" w:rsidRPr="00371013" w:rsidRDefault="000F2957" w:rsidP="004B2190">
            <w:pPr>
              <w:rPr>
                <w:lang w:val="en-GB"/>
              </w:rPr>
            </w:pPr>
          </w:p>
          <w:p w14:paraId="7ECBEC2C" w14:textId="77777777" w:rsidR="006F226E" w:rsidRPr="00DB4EF2" w:rsidRDefault="006F226E" w:rsidP="004B2190">
            <w:pPr>
              <w:rPr>
                <w:b/>
                <w:bCs/>
                <w:lang w:val="en-GB"/>
              </w:rPr>
            </w:pPr>
          </w:p>
          <w:p w14:paraId="3EF3EAEB" w14:textId="77777777" w:rsidR="006F226E" w:rsidRPr="00DB4EF2" w:rsidRDefault="006F226E" w:rsidP="004B2190">
            <w:pPr>
              <w:rPr>
                <w:b/>
                <w:bCs/>
                <w:lang w:val="en-GB"/>
              </w:rPr>
            </w:pPr>
          </w:p>
          <w:p w14:paraId="35670F84" w14:textId="77777777" w:rsidR="006F226E" w:rsidRPr="00DB4EF2" w:rsidRDefault="006F226E" w:rsidP="004B2190">
            <w:pPr>
              <w:rPr>
                <w:b/>
                <w:bCs/>
                <w:lang w:val="en-GB"/>
              </w:rPr>
            </w:pPr>
          </w:p>
          <w:p w14:paraId="568AF782" w14:textId="77777777" w:rsidR="006F226E" w:rsidRPr="00DB4EF2" w:rsidRDefault="006F226E" w:rsidP="004B2190">
            <w:pPr>
              <w:rPr>
                <w:b/>
                <w:bCs/>
                <w:lang w:val="en-GB"/>
              </w:rPr>
            </w:pPr>
          </w:p>
          <w:p w14:paraId="70301D7F" w14:textId="16ABC400" w:rsidR="006F226E" w:rsidRPr="00DB4EF2" w:rsidRDefault="006F226E" w:rsidP="004B2190">
            <w:pPr>
              <w:rPr>
                <w:b/>
                <w:bCs/>
                <w:lang w:val="en-GB"/>
              </w:rPr>
            </w:pPr>
          </w:p>
        </w:tc>
        <w:tc>
          <w:tcPr>
            <w:tcW w:w="425" w:type="dxa"/>
            <w:tcBorders>
              <w:top w:val="nil"/>
              <w:bottom w:val="nil"/>
            </w:tcBorders>
          </w:tcPr>
          <w:p w14:paraId="00E882CF" w14:textId="77777777" w:rsidR="00BE62A1" w:rsidRPr="00DB4EF2" w:rsidRDefault="00BE62A1" w:rsidP="004B2190">
            <w:pPr>
              <w:rPr>
                <w:b/>
                <w:bCs/>
                <w:lang w:val="en-GB"/>
              </w:rPr>
            </w:pPr>
          </w:p>
        </w:tc>
        <w:tc>
          <w:tcPr>
            <w:tcW w:w="7087" w:type="dxa"/>
            <w:gridSpan w:val="4"/>
          </w:tcPr>
          <w:p w14:paraId="79E5DE32" w14:textId="1218A9DF" w:rsidR="00BE62A1" w:rsidRPr="00DB4EF2" w:rsidRDefault="00BE62A1" w:rsidP="004B2190">
            <w:pPr>
              <w:rPr>
                <w:b/>
                <w:bCs/>
                <w:lang w:val="en-GB"/>
              </w:rPr>
            </w:pPr>
            <w:r w:rsidRPr="00DB4EF2">
              <w:rPr>
                <w:b/>
                <w:bCs/>
                <w:lang w:val="en-GB"/>
              </w:rPr>
              <w:t>Short partner presentation</w:t>
            </w:r>
            <w:r w:rsidR="008039A6">
              <w:rPr>
                <w:b/>
                <w:bCs/>
                <w:lang w:val="en-GB"/>
              </w:rPr>
              <w:t xml:space="preserve"> (12 lines)</w:t>
            </w:r>
            <w:r w:rsidR="006F226E" w:rsidRPr="00DB4EF2">
              <w:rPr>
                <w:b/>
                <w:bCs/>
                <w:lang w:val="en-GB"/>
              </w:rPr>
              <w:t>:</w:t>
            </w:r>
          </w:p>
          <w:sdt>
            <w:sdtPr>
              <w:rPr>
                <w:lang w:val="en-GB"/>
              </w:rPr>
              <w:id w:val="-2063699030"/>
              <w:placeholder>
                <w:docPart w:val="F65C737325B343919EC9A1E8B30C5DCE"/>
              </w:placeholder>
              <w:text/>
            </w:sdtPr>
            <w:sdtContent>
              <w:p w14:paraId="079E9691" w14:textId="77092DFA" w:rsidR="00B828B8" w:rsidRDefault="00B12174" w:rsidP="00B12174">
                <w:pPr>
                  <w:rPr>
                    <w:lang w:val="en-GB"/>
                  </w:rPr>
                </w:pPr>
                <w:r w:rsidRPr="00330A25">
                  <w:rPr>
                    <w:lang w:val="en-GB"/>
                  </w:rPr>
                  <w:t>[Including link to relevant sites on organisation’s webpage</w:t>
                </w:r>
                <w:r>
                  <w:rPr>
                    <w:lang w:val="en-GB"/>
                  </w:rPr>
                  <w:t xml:space="preserve">. </w:t>
                </w:r>
                <w:r w:rsidRPr="00330A25">
                  <w:rPr>
                    <w:lang w:val="en-GB"/>
                  </w:rPr>
                  <w:t>Further description in section 9, below]</w:t>
                </w:r>
              </w:p>
            </w:sdtContent>
          </w:sdt>
          <w:p w14:paraId="1037B5E5" w14:textId="77777777" w:rsidR="000F2957" w:rsidRDefault="000F2957" w:rsidP="00371B27">
            <w:pPr>
              <w:rPr>
                <w:lang w:val="en-GB"/>
              </w:rPr>
            </w:pPr>
          </w:p>
          <w:p w14:paraId="4B47AC24" w14:textId="7AEF8164" w:rsidR="00B828B8" w:rsidRPr="00B828B8" w:rsidRDefault="00B828B8" w:rsidP="004B2190">
            <w:pPr>
              <w:rPr>
                <w:lang w:val="en-GB"/>
              </w:rPr>
            </w:pPr>
          </w:p>
        </w:tc>
      </w:tr>
      <w:tr w:rsidR="00E62349" w:rsidRPr="00D94B50" w14:paraId="7643B7C6" w14:textId="77777777" w:rsidTr="00997F1D">
        <w:trPr>
          <w:cantSplit/>
          <w:trHeight w:hRule="exact" w:val="567"/>
        </w:trPr>
        <w:tc>
          <w:tcPr>
            <w:tcW w:w="7225" w:type="dxa"/>
            <w:gridSpan w:val="4"/>
            <w:shd w:val="clear" w:color="auto" w:fill="E7E6E6" w:themeFill="background2"/>
          </w:tcPr>
          <w:p w14:paraId="3C65E0BE" w14:textId="0332D546" w:rsidR="00E62349" w:rsidRPr="00DB4EF2" w:rsidRDefault="00EA1567" w:rsidP="00B11E31">
            <w:pPr>
              <w:rPr>
                <w:b/>
                <w:bCs/>
                <w:lang w:val="en-GB"/>
              </w:rPr>
            </w:pPr>
            <w:bookmarkStart w:id="2" w:name="_Hlk98251536"/>
            <w:r>
              <w:rPr>
                <w:b/>
                <w:bCs/>
                <w:lang w:val="en-GB"/>
              </w:rPr>
              <w:lastRenderedPageBreak/>
              <w:t>2nd</w:t>
            </w:r>
            <w:r w:rsidR="00E62349" w:rsidRPr="00DB4EF2">
              <w:rPr>
                <w:b/>
                <w:bCs/>
                <w:lang w:val="en-GB"/>
              </w:rPr>
              <w:t xml:space="preserve"> non-commercial partner</w:t>
            </w:r>
            <w:r w:rsidR="00A5345C">
              <w:rPr>
                <w:b/>
                <w:bCs/>
                <w:lang w:val="en-GB"/>
              </w:rPr>
              <w:t xml:space="preserve"> (if applicable)</w:t>
            </w:r>
            <w:r w:rsidR="00E62349" w:rsidRPr="00DB4EF2">
              <w:rPr>
                <w:b/>
                <w:bCs/>
                <w:lang w:val="en-GB"/>
              </w:rPr>
              <w:t>:</w:t>
            </w:r>
          </w:p>
        </w:tc>
        <w:tc>
          <w:tcPr>
            <w:tcW w:w="425" w:type="dxa"/>
            <w:tcBorders>
              <w:top w:val="nil"/>
              <w:bottom w:val="nil"/>
            </w:tcBorders>
          </w:tcPr>
          <w:p w14:paraId="2B6BAF1E" w14:textId="77777777" w:rsidR="00E62349" w:rsidRPr="00DB4EF2" w:rsidRDefault="00E62349" w:rsidP="00B11E31">
            <w:pPr>
              <w:rPr>
                <w:lang w:val="en-GB"/>
              </w:rPr>
            </w:pPr>
          </w:p>
        </w:tc>
        <w:tc>
          <w:tcPr>
            <w:tcW w:w="7087" w:type="dxa"/>
            <w:gridSpan w:val="4"/>
            <w:shd w:val="clear" w:color="auto" w:fill="E7E6E6" w:themeFill="background2"/>
          </w:tcPr>
          <w:p w14:paraId="2A9376DD" w14:textId="1D2A84BC" w:rsidR="00E62349" w:rsidRPr="00B569A3" w:rsidRDefault="00EA1567" w:rsidP="00B11E31">
            <w:pPr>
              <w:rPr>
                <w:b/>
                <w:bCs/>
                <w:lang w:val="en-GB"/>
              </w:rPr>
            </w:pPr>
            <w:r>
              <w:rPr>
                <w:b/>
                <w:bCs/>
                <w:lang w:val="en-GB"/>
              </w:rPr>
              <w:t>2nd</w:t>
            </w:r>
            <w:r w:rsidR="00E62349" w:rsidRPr="00DB4EF2">
              <w:rPr>
                <w:b/>
                <w:bCs/>
                <w:lang w:val="en-GB"/>
              </w:rPr>
              <w:t xml:space="preserve"> commercial partner</w:t>
            </w:r>
            <w:r w:rsidR="00A5345C">
              <w:rPr>
                <w:b/>
                <w:bCs/>
                <w:lang w:val="en-GB"/>
              </w:rPr>
              <w:t xml:space="preserve"> (if applicable)</w:t>
            </w:r>
            <w:r w:rsidR="00E62349" w:rsidRPr="00DB4EF2">
              <w:rPr>
                <w:b/>
                <w:bCs/>
                <w:lang w:val="en-GB"/>
              </w:rPr>
              <w:t>:</w:t>
            </w:r>
          </w:p>
        </w:tc>
      </w:tr>
      <w:tr w:rsidR="00664D9B" w:rsidRPr="00D94B50" w14:paraId="63D9CA2F" w14:textId="77777777" w:rsidTr="00997F1D">
        <w:trPr>
          <w:cantSplit/>
          <w:trHeight w:hRule="exact" w:val="284"/>
        </w:trPr>
        <w:tc>
          <w:tcPr>
            <w:tcW w:w="2547" w:type="dxa"/>
          </w:tcPr>
          <w:p w14:paraId="1EEE2FAD" w14:textId="77777777" w:rsidR="00664D9B" w:rsidRPr="00DB4EF2" w:rsidRDefault="00664D9B" w:rsidP="00664D9B">
            <w:pPr>
              <w:rPr>
                <w:lang w:val="en-GB"/>
              </w:rPr>
            </w:pPr>
            <w:r w:rsidRPr="00DB4EF2">
              <w:rPr>
                <w:lang w:val="en-GB"/>
              </w:rPr>
              <w:t>Organisation name</w:t>
            </w:r>
          </w:p>
        </w:tc>
        <w:sdt>
          <w:sdtPr>
            <w:rPr>
              <w:lang w:val="en-GB"/>
            </w:rPr>
            <w:id w:val="-546843621"/>
            <w:placeholder>
              <w:docPart w:val="3D644D28EDCE476EBFB4241DB1099E99"/>
            </w:placeholder>
            <w:showingPlcHdr/>
            <w:text/>
          </w:sdtPr>
          <w:sdtContent>
            <w:tc>
              <w:tcPr>
                <w:tcW w:w="4678" w:type="dxa"/>
                <w:gridSpan w:val="3"/>
              </w:tcPr>
              <w:p w14:paraId="32A7C65B" w14:textId="4337D574" w:rsidR="00664D9B" w:rsidRPr="00DB4EF2" w:rsidRDefault="00664D9B" w:rsidP="00664D9B">
                <w:pPr>
                  <w:rPr>
                    <w:lang w:val="en-GB"/>
                  </w:rPr>
                </w:pPr>
                <w:r w:rsidRPr="00AD5172">
                  <w:rPr>
                    <w:rStyle w:val="PlaceholderText"/>
                    <w:lang w:val="en-US"/>
                  </w:rPr>
                  <w:t>Click or tap here to enter text.</w:t>
                </w:r>
              </w:p>
            </w:tc>
          </w:sdtContent>
        </w:sdt>
        <w:tc>
          <w:tcPr>
            <w:tcW w:w="425" w:type="dxa"/>
            <w:tcBorders>
              <w:top w:val="nil"/>
              <w:bottom w:val="nil"/>
            </w:tcBorders>
          </w:tcPr>
          <w:p w14:paraId="697167F9" w14:textId="77777777" w:rsidR="00664D9B" w:rsidRPr="00DB4EF2" w:rsidRDefault="00664D9B" w:rsidP="00664D9B">
            <w:pPr>
              <w:rPr>
                <w:lang w:val="en-GB"/>
              </w:rPr>
            </w:pPr>
          </w:p>
        </w:tc>
        <w:tc>
          <w:tcPr>
            <w:tcW w:w="2693" w:type="dxa"/>
          </w:tcPr>
          <w:p w14:paraId="3EAEB045" w14:textId="77777777" w:rsidR="00664D9B" w:rsidRPr="00DB4EF2" w:rsidRDefault="00664D9B" w:rsidP="00664D9B">
            <w:pPr>
              <w:rPr>
                <w:lang w:val="en-GB"/>
              </w:rPr>
            </w:pPr>
            <w:r w:rsidRPr="00DB4EF2">
              <w:rPr>
                <w:lang w:val="en-GB"/>
              </w:rPr>
              <w:t>Company name</w:t>
            </w:r>
          </w:p>
        </w:tc>
        <w:sdt>
          <w:sdtPr>
            <w:rPr>
              <w:lang w:val="en-GB"/>
            </w:rPr>
            <w:id w:val="-246654441"/>
            <w:placeholder>
              <w:docPart w:val="7C3213DEF56A4CEC90B70F040678DFFF"/>
            </w:placeholder>
            <w:showingPlcHdr/>
            <w:text/>
          </w:sdtPr>
          <w:sdtContent>
            <w:tc>
              <w:tcPr>
                <w:tcW w:w="4394" w:type="dxa"/>
                <w:gridSpan w:val="3"/>
              </w:tcPr>
              <w:p w14:paraId="4EAD27B9" w14:textId="3B4AB8E8" w:rsidR="00664D9B" w:rsidRPr="00DB4EF2" w:rsidRDefault="0080397A" w:rsidP="00664D9B">
                <w:pPr>
                  <w:rPr>
                    <w:lang w:val="en-GB"/>
                  </w:rPr>
                </w:pPr>
                <w:r w:rsidRPr="00326703">
                  <w:rPr>
                    <w:rStyle w:val="PlaceholderText"/>
                    <w:lang w:val="en-US"/>
                  </w:rPr>
                  <w:t>Click or tap here to enter text.</w:t>
                </w:r>
              </w:p>
            </w:tc>
          </w:sdtContent>
        </w:sdt>
      </w:tr>
      <w:tr w:rsidR="00664D9B" w:rsidRPr="00D94B50" w14:paraId="05DDF072" w14:textId="77777777" w:rsidTr="00997F1D">
        <w:trPr>
          <w:cantSplit/>
          <w:trHeight w:hRule="exact" w:val="284"/>
        </w:trPr>
        <w:tc>
          <w:tcPr>
            <w:tcW w:w="2547" w:type="dxa"/>
          </w:tcPr>
          <w:p w14:paraId="352E4F15" w14:textId="77777777" w:rsidR="00664D9B" w:rsidRPr="00DB4EF2" w:rsidRDefault="00664D9B" w:rsidP="00664D9B">
            <w:pPr>
              <w:rPr>
                <w:lang w:val="en-GB"/>
              </w:rPr>
            </w:pPr>
            <w:r w:rsidRPr="00DB4EF2">
              <w:rPr>
                <w:lang w:val="en-GB"/>
              </w:rPr>
              <w:t>Legal status</w:t>
            </w:r>
          </w:p>
        </w:tc>
        <w:sdt>
          <w:sdtPr>
            <w:rPr>
              <w:lang w:val="en-GB"/>
            </w:rPr>
            <w:id w:val="477495168"/>
            <w:placeholder>
              <w:docPart w:val="3D644D28EDCE476EBFB4241DB1099E99"/>
            </w:placeholder>
            <w:showingPlcHdr/>
            <w:text/>
          </w:sdtPr>
          <w:sdtContent>
            <w:tc>
              <w:tcPr>
                <w:tcW w:w="4678" w:type="dxa"/>
                <w:gridSpan w:val="3"/>
              </w:tcPr>
              <w:p w14:paraId="4C9CA295" w14:textId="1C33573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01612AF" w14:textId="77777777" w:rsidR="00664D9B" w:rsidRPr="00DB4EF2" w:rsidRDefault="00664D9B" w:rsidP="00664D9B">
            <w:pPr>
              <w:rPr>
                <w:lang w:val="en-GB"/>
              </w:rPr>
            </w:pPr>
          </w:p>
        </w:tc>
        <w:tc>
          <w:tcPr>
            <w:tcW w:w="2693" w:type="dxa"/>
          </w:tcPr>
          <w:p w14:paraId="59D79445" w14:textId="77777777" w:rsidR="00664D9B" w:rsidRPr="00DB4EF2" w:rsidRDefault="00664D9B" w:rsidP="00664D9B">
            <w:pPr>
              <w:rPr>
                <w:lang w:val="en-GB"/>
              </w:rPr>
            </w:pPr>
            <w:r w:rsidRPr="00DB4EF2">
              <w:rPr>
                <w:lang w:val="en-GB"/>
              </w:rPr>
              <w:t>Legal status</w:t>
            </w:r>
          </w:p>
        </w:tc>
        <w:sdt>
          <w:sdtPr>
            <w:rPr>
              <w:lang w:val="en-GB"/>
            </w:rPr>
            <w:id w:val="1244304405"/>
            <w:placeholder>
              <w:docPart w:val="4CEA7B1AC1394AD5B1D62D161DB496CC"/>
            </w:placeholder>
            <w:showingPlcHdr/>
            <w:text/>
          </w:sdtPr>
          <w:sdtContent>
            <w:tc>
              <w:tcPr>
                <w:tcW w:w="4394" w:type="dxa"/>
                <w:gridSpan w:val="3"/>
              </w:tcPr>
              <w:p w14:paraId="3E600CF5" w14:textId="26A4AB17"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4F0AB0C1" w14:textId="77777777" w:rsidTr="00997F1D">
        <w:trPr>
          <w:cantSplit/>
          <w:trHeight w:hRule="exact" w:val="284"/>
        </w:trPr>
        <w:tc>
          <w:tcPr>
            <w:tcW w:w="2547" w:type="dxa"/>
          </w:tcPr>
          <w:p w14:paraId="2E5DE5EF" w14:textId="77777777" w:rsidR="00664D9B" w:rsidRPr="00DB4EF2" w:rsidRDefault="00664D9B" w:rsidP="00664D9B">
            <w:pPr>
              <w:rPr>
                <w:lang w:val="en-GB"/>
              </w:rPr>
            </w:pPr>
            <w:r w:rsidRPr="00DB4EF2">
              <w:rPr>
                <w:lang w:val="en-GB"/>
              </w:rPr>
              <w:t>Address</w:t>
            </w:r>
          </w:p>
        </w:tc>
        <w:sdt>
          <w:sdtPr>
            <w:rPr>
              <w:lang w:val="en-GB"/>
            </w:rPr>
            <w:id w:val="463316668"/>
            <w:placeholder>
              <w:docPart w:val="3D644D28EDCE476EBFB4241DB1099E99"/>
            </w:placeholder>
            <w:showingPlcHdr/>
            <w:text/>
          </w:sdtPr>
          <w:sdtContent>
            <w:tc>
              <w:tcPr>
                <w:tcW w:w="4678" w:type="dxa"/>
                <w:gridSpan w:val="3"/>
              </w:tcPr>
              <w:p w14:paraId="634AD538" w14:textId="7410D54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48E2A58D" w14:textId="77777777" w:rsidR="00664D9B" w:rsidRPr="00DB4EF2" w:rsidRDefault="00664D9B" w:rsidP="00664D9B">
            <w:pPr>
              <w:rPr>
                <w:lang w:val="en-GB"/>
              </w:rPr>
            </w:pPr>
          </w:p>
        </w:tc>
        <w:tc>
          <w:tcPr>
            <w:tcW w:w="2693" w:type="dxa"/>
          </w:tcPr>
          <w:p w14:paraId="39F5F4C1" w14:textId="77777777" w:rsidR="00664D9B" w:rsidRPr="00DB4EF2" w:rsidRDefault="00664D9B" w:rsidP="00664D9B">
            <w:pPr>
              <w:rPr>
                <w:lang w:val="en-GB"/>
              </w:rPr>
            </w:pPr>
            <w:r w:rsidRPr="00DB4EF2">
              <w:rPr>
                <w:lang w:val="en-GB"/>
              </w:rPr>
              <w:t>Address</w:t>
            </w:r>
          </w:p>
        </w:tc>
        <w:sdt>
          <w:sdtPr>
            <w:rPr>
              <w:lang w:val="en-GB"/>
            </w:rPr>
            <w:id w:val="-1898974931"/>
            <w:placeholder>
              <w:docPart w:val="0B5549EF27504C88A59623302308E7EA"/>
            </w:placeholder>
            <w:showingPlcHdr/>
            <w:text/>
          </w:sdtPr>
          <w:sdtContent>
            <w:tc>
              <w:tcPr>
                <w:tcW w:w="4394" w:type="dxa"/>
                <w:gridSpan w:val="3"/>
              </w:tcPr>
              <w:p w14:paraId="2BBB647C" w14:textId="53E7D066"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49198EB0" w14:textId="77777777" w:rsidTr="00997F1D">
        <w:trPr>
          <w:cantSplit/>
          <w:trHeight w:hRule="exact" w:val="284"/>
        </w:trPr>
        <w:tc>
          <w:tcPr>
            <w:tcW w:w="2547" w:type="dxa"/>
          </w:tcPr>
          <w:p w14:paraId="682BAF6E" w14:textId="77777777" w:rsidR="00664D9B" w:rsidRPr="00DB4EF2" w:rsidRDefault="00664D9B" w:rsidP="00664D9B">
            <w:pPr>
              <w:rPr>
                <w:lang w:val="en-GB"/>
              </w:rPr>
            </w:pPr>
            <w:r w:rsidRPr="00DB4EF2">
              <w:rPr>
                <w:lang w:val="en-GB"/>
              </w:rPr>
              <w:t xml:space="preserve">Telephone </w:t>
            </w:r>
          </w:p>
        </w:tc>
        <w:sdt>
          <w:sdtPr>
            <w:rPr>
              <w:lang w:val="en-GB"/>
            </w:rPr>
            <w:id w:val="453295129"/>
            <w:placeholder>
              <w:docPart w:val="3D644D28EDCE476EBFB4241DB1099E99"/>
            </w:placeholder>
            <w:showingPlcHdr/>
            <w:text/>
          </w:sdtPr>
          <w:sdtContent>
            <w:tc>
              <w:tcPr>
                <w:tcW w:w="4678" w:type="dxa"/>
                <w:gridSpan w:val="3"/>
              </w:tcPr>
              <w:p w14:paraId="6EF60E90" w14:textId="354794B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9990F6" w14:textId="77777777" w:rsidR="00664D9B" w:rsidRPr="00DB4EF2" w:rsidRDefault="00664D9B" w:rsidP="00664D9B">
            <w:pPr>
              <w:rPr>
                <w:lang w:val="en-GB"/>
              </w:rPr>
            </w:pPr>
          </w:p>
        </w:tc>
        <w:tc>
          <w:tcPr>
            <w:tcW w:w="2693" w:type="dxa"/>
          </w:tcPr>
          <w:p w14:paraId="4E5B27E0" w14:textId="77777777" w:rsidR="00664D9B" w:rsidRPr="00DB4EF2" w:rsidRDefault="00664D9B" w:rsidP="00664D9B">
            <w:pPr>
              <w:rPr>
                <w:lang w:val="en-GB"/>
              </w:rPr>
            </w:pPr>
            <w:r w:rsidRPr="00DB4EF2">
              <w:rPr>
                <w:lang w:val="en-GB"/>
              </w:rPr>
              <w:t>VAT reg. number</w:t>
            </w:r>
          </w:p>
        </w:tc>
        <w:sdt>
          <w:sdtPr>
            <w:rPr>
              <w:lang w:val="en-GB"/>
            </w:rPr>
            <w:id w:val="-424650723"/>
            <w:placeholder>
              <w:docPart w:val="8D6862CC71CC4ADBA7A430B2B4CB6062"/>
            </w:placeholder>
            <w:showingPlcHdr/>
            <w:text/>
          </w:sdtPr>
          <w:sdtContent>
            <w:tc>
              <w:tcPr>
                <w:tcW w:w="4394" w:type="dxa"/>
                <w:gridSpan w:val="3"/>
              </w:tcPr>
              <w:p w14:paraId="1A15959E" w14:textId="530428ED"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275C5B4C" w14:textId="77777777" w:rsidTr="00997F1D">
        <w:trPr>
          <w:cantSplit/>
          <w:trHeight w:hRule="exact" w:val="284"/>
        </w:trPr>
        <w:tc>
          <w:tcPr>
            <w:tcW w:w="2547" w:type="dxa"/>
          </w:tcPr>
          <w:p w14:paraId="7483C9EE" w14:textId="77777777" w:rsidR="00664D9B" w:rsidRPr="00DB4EF2" w:rsidRDefault="00664D9B" w:rsidP="00664D9B">
            <w:pPr>
              <w:rPr>
                <w:lang w:val="en-GB"/>
              </w:rPr>
            </w:pPr>
            <w:r w:rsidRPr="00DB4EF2">
              <w:rPr>
                <w:lang w:val="en-GB"/>
              </w:rPr>
              <w:t>Organisation e-mail</w:t>
            </w:r>
          </w:p>
        </w:tc>
        <w:sdt>
          <w:sdtPr>
            <w:rPr>
              <w:lang w:val="en-GB"/>
            </w:rPr>
            <w:id w:val="1018972635"/>
            <w:placeholder>
              <w:docPart w:val="3D644D28EDCE476EBFB4241DB1099E99"/>
            </w:placeholder>
            <w:showingPlcHdr/>
            <w:text/>
          </w:sdtPr>
          <w:sdtContent>
            <w:tc>
              <w:tcPr>
                <w:tcW w:w="4678" w:type="dxa"/>
                <w:gridSpan w:val="3"/>
              </w:tcPr>
              <w:p w14:paraId="7EE6A10C" w14:textId="4EE4F79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0BD57A5" w14:textId="77777777" w:rsidR="00664D9B" w:rsidRPr="00DB4EF2" w:rsidRDefault="00664D9B" w:rsidP="00664D9B">
            <w:pPr>
              <w:rPr>
                <w:lang w:val="en-GB"/>
              </w:rPr>
            </w:pPr>
          </w:p>
        </w:tc>
        <w:tc>
          <w:tcPr>
            <w:tcW w:w="2693" w:type="dxa"/>
          </w:tcPr>
          <w:p w14:paraId="2AD852BF"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3"/>
            </w:r>
          </w:p>
        </w:tc>
        <w:sdt>
          <w:sdtPr>
            <w:rPr>
              <w:lang w:val="en-GB"/>
            </w:rPr>
            <w:id w:val="-1358886071"/>
            <w:placeholder>
              <w:docPart w:val="CAA2D51A0276437087CD2CA583C41695"/>
            </w:placeholder>
            <w:showingPlcHdr/>
            <w:text/>
          </w:sdtPr>
          <w:sdtContent>
            <w:tc>
              <w:tcPr>
                <w:tcW w:w="4394" w:type="dxa"/>
                <w:gridSpan w:val="3"/>
              </w:tcPr>
              <w:p w14:paraId="47EB4254" w14:textId="146445C0"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3C3F7C16" w14:textId="77777777" w:rsidTr="00997F1D">
        <w:trPr>
          <w:cantSplit/>
          <w:trHeight w:hRule="exact" w:val="284"/>
        </w:trPr>
        <w:tc>
          <w:tcPr>
            <w:tcW w:w="2547" w:type="dxa"/>
          </w:tcPr>
          <w:p w14:paraId="1D2730BA" w14:textId="77777777" w:rsidR="00664D9B" w:rsidRPr="00DB4EF2" w:rsidRDefault="00664D9B" w:rsidP="00664D9B">
            <w:pPr>
              <w:rPr>
                <w:lang w:val="en-GB"/>
              </w:rPr>
            </w:pPr>
            <w:r w:rsidRPr="00DB4EF2">
              <w:rPr>
                <w:lang w:val="en-GB"/>
              </w:rPr>
              <w:t xml:space="preserve">Webpage </w:t>
            </w:r>
          </w:p>
        </w:tc>
        <w:sdt>
          <w:sdtPr>
            <w:rPr>
              <w:lang w:val="en-GB"/>
            </w:rPr>
            <w:id w:val="424466560"/>
            <w:placeholder>
              <w:docPart w:val="3D644D28EDCE476EBFB4241DB1099E99"/>
            </w:placeholder>
            <w:showingPlcHdr/>
            <w:text/>
          </w:sdtPr>
          <w:sdtContent>
            <w:tc>
              <w:tcPr>
                <w:tcW w:w="4678" w:type="dxa"/>
                <w:gridSpan w:val="3"/>
              </w:tcPr>
              <w:p w14:paraId="0385194E" w14:textId="068F0C2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4286EA0" w14:textId="77777777" w:rsidR="00664D9B" w:rsidRPr="00DB4EF2" w:rsidRDefault="00664D9B" w:rsidP="00664D9B">
            <w:pPr>
              <w:rPr>
                <w:lang w:val="en-GB"/>
              </w:rPr>
            </w:pPr>
          </w:p>
        </w:tc>
        <w:tc>
          <w:tcPr>
            <w:tcW w:w="2693" w:type="dxa"/>
          </w:tcPr>
          <w:p w14:paraId="3E28A6D3" w14:textId="77777777" w:rsidR="00664D9B" w:rsidRPr="00DB4EF2" w:rsidRDefault="00664D9B" w:rsidP="00664D9B">
            <w:pPr>
              <w:rPr>
                <w:lang w:val="en-GB"/>
              </w:rPr>
            </w:pPr>
            <w:r w:rsidRPr="00DB4EF2">
              <w:rPr>
                <w:lang w:val="en-GB"/>
              </w:rPr>
              <w:t xml:space="preserve">Webpage </w:t>
            </w:r>
          </w:p>
        </w:tc>
        <w:sdt>
          <w:sdtPr>
            <w:rPr>
              <w:lang w:val="en-GB"/>
            </w:rPr>
            <w:id w:val="-686525764"/>
            <w:placeholder>
              <w:docPart w:val="C1B4254FFC4548A193706463B6F44DC6"/>
            </w:placeholder>
            <w:showingPlcHdr/>
            <w:text/>
          </w:sdtPr>
          <w:sdtContent>
            <w:tc>
              <w:tcPr>
                <w:tcW w:w="4394" w:type="dxa"/>
                <w:gridSpan w:val="3"/>
              </w:tcPr>
              <w:p w14:paraId="3894B70F" w14:textId="7121F7C8"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6DC83194" w14:textId="77777777" w:rsidTr="00997F1D">
        <w:trPr>
          <w:cantSplit/>
          <w:trHeight w:hRule="exact" w:val="567"/>
        </w:trPr>
        <w:tc>
          <w:tcPr>
            <w:tcW w:w="2547" w:type="dxa"/>
          </w:tcPr>
          <w:p w14:paraId="6A883653" w14:textId="13A970BF" w:rsidR="00664D9B" w:rsidRPr="00DB4EF2" w:rsidRDefault="00664D9B" w:rsidP="00664D9B">
            <w:pPr>
              <w:rPr>
                <w:lang w:val="en-GB"/>
              </w:rPr>
            </w:pPr>
            <w:r w:rsidRPr="00DB4EF2">
              <w:rPr>
                <w:lang w:val="en-GB"/>
              </w:rPr>
              <w:t>Name and title of project</w:t>
            </w:r>
            <w:r>
              <w:rPr>
                <w:lang w:val="en-GB"/>
              </w:rPr>
              <w:t xml:space="preserve"> responsible</w:t>
            </w:r>
          </w:p>
        </w:tc>
        <w:sdt>
          <w:sdtPr>
            <w:rPr>
              <w:lang w:val="en-GB"/>
            </w:rPr>
            <w:id w:val="1713924955"/>
            <w:placeholder>
              <w:docPart w:val="3D644D28EDCE476EBFB4241DB1099E99"/>
            </w:placeholder>
            <w:showingPlcHdr/>
            <w:text/>
          </w:sdtPr>
          <w:sdtContent>
            <w:tc>
              <w:tcPr>
                <w:tcW w:w="4678" w:type="dxa"/>
                <w:gridSpan w:val="3"/>
              </w:tcPr>
              <w:p w14:paraId="0699024C" w14:textId="74F19E61"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6F9BF8E" w14:textId="77777777" w:rsidR="00664D9B" w:rsidRPr="00DB4EF2" w:rsidRDefault="00664D9B" w:rsidP="00664D9B">
            <w:pPr>
              <w:rPr>
                <w:lang w:val="en-GB"/>
              </w:rPr>
            </w:pPr>
          </w:p>
        </w:tc>
        <w:tc>
          <w:tcPr>
            <w:tcW w:w="2693" w:type="dxa"/>
          </w:tcPr>
          <w:p w14:paraId="263668EE" w14:textId="77777777" w:rsidR="00664D9B" w:rsidRPr="00DB4EF2" w:rsidRDefault="00664D9B" w:rsidP="00664D9B">
            <w:pPr>
              <w:rPr>
                <w:lang w:val="en-GB"/>
              </w:rPr>
            </w:pPr>
            <w:r w:rsidRPr="00DB4EF2">
              <w:rPr>
                <w:lang w:val="en-GB"/>
              </w:rPr>
              <w:t>Name and title of project responsible</w:t>
            </w:r>
          </w:p>
        </w:tc>
        <w:sdt>
          <w:sdtPr>
            <w:rPr>
              <w:lang w:val="en-GB"/>
            </w:rPr>
            <w:id w:val="1606145013"/>
            <w:placeholder>
              <w:docPart w:val="F4701194CBAA48D7BD19391D8A54DCC8"/>
            </w:placeholder>
            <w:showingPlcHdr/>
            <w:text/>
          </w:sdtPr>
          <w:sdtContent>
            <w:tc>
              <w:tcPr>
                <w:tcW w:w="4394" w:type="dxa"/>
                <w:gridSpan w:val="3"/>
              </w:tcPr>
              <w:p w14:paraId="10642ABC" w14:textId="5A4CAA9F"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4C686C8A" w14:textId="77777777" w:rsidTr="00997F1D">
        <w:trPr>
          <w:cantSplit/>
          <w:trHeight w:hRule="exact" w:val="284"/>
        </w:trPr>
        <w:tc>
          <w:tcPr>
            <w:tcW w:w="2547" w:type="dxa"/>
          </w:tcPr>
          <w:p w14:paraId="3422FF51" w14:textId="77777777" w:rsidR="00664D9B" w:rsidRPr="00DB4EF2" w:rsidRDefault="00664D9B" w:rsidP="00664D9B">
            <w:pPr>
              <w:rPr>
                <w:lang w:val="en-GB"/>
              </w:rPr>
            </w:pPr>
            <w:r w:rsidRPr="00DB4EF2">
              <w:rPr>
                <w:lang w:val="en-GB"/>
              </w:rPr>
              <w:t>e-mail</w:t>
            </w:r>
          </w:p>
        </w:tc>
        <w:sdt>
          <w:sdtPr>
            <w:rPr>
              <w:lang w:val="en-GB"/>
            </w:rPr>
            <w:id w:val="-25649442"/>
            <w:placeholder>
              <w:docPart w:val="3D644D28EDCE476EBFB4241DB1099E99"/>
            </w:placeholder>
            <w:showingPlcHdr/>
            <w:text/>
          </w:sdtPr>
          <w:sdtContent>
            <w:tc>
              <w:tcPr>
                <w:tcW w:w="4678" w:type="dxa"/>
                <w:gridSpan w:val="3"/>
              </w:tcPr>
              <w:p w14:paraId="3DA98657" w14:textId="7E567843"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B938F20" w14:textId="77777777" w:rsidR="00664D9B" w:rsidRPr="00DB4EF2" w:rsidRDefault="00664D9B" w:rsidP="00664D9B">
            <w:pPr>
              <w:rPr>
                <w:lang w:val="en-GB"/>
              </w:rPr>
            </w:pPr>
          </w:p>
        </w:tc>
        <w:tc>
          <w:tcPr>
            <w:tcW w:w="2693" w:type="dxa"/>
          </w:tcPr>
          <w:p w14:paraId="56E67818" w14:textId="77777777" w:rsidR="00664D9B" w:rsidRPr="00DB4EF2" w:rsidRDefault="00664D9B" w:rsidP="00664D9B">
            <w:pPr>
              <w:rPr>
                <w:lang w:val="en-GB"/>
              </w:rPr>
            </w:pPr>
            <w:r w:rsidRPr="00DB4EF2">
              <w:rPr>
                <w:lang w:val="en-GB"/>
              </w:rPr>
              <w:t>e-mail</w:t>
            </w:r>
          </w:p>
        </w:tc>
        <w:sdt>
          <w:sdtPr>
            <w:rPr>
              <w:lang w:val="en-GB"/>
            </w:rPr>
            <w:id w:val="1499925983"/>
            <w:placeholder>
              <w:docPart w:val="C7B8E8587764474CA7BC15858F36A5E5"/>
            </w:placeholder>
            <w:showingPlcHdr/>
            <w:text/>
          </w:sdtPr>
          <w:sdtContent>
            <w:tc>
              <w:tcPr>
                <w:tcW w:w="4394" w:type="dxa"/>
                <w:gridSpan w:val="3"/>
              </w:tcPr>
              <w:p w14:paraId="629A16C5" w14:textId="371CDEBE" w:rsidR="00664D9B" w:rsidRPr="00DB4EF2" w:rsidRDefault="00664D9B" w:rsidP="00664D9B">
                <w:pPr>
                  <w:rPr>
                    <w:lang w:val="en-GB"/>
                  </w:rPr>
                </w:pPr>
                <w:r w:rsidRPr="00AD5172">
                  <w:rPr>
                    <w:rStyle w:val="PlaceholderText"/>
                    <w:lang w:val="en-US"/>
                  </w:rPr>
                  <w:t>Click or tap here to enter text.</w:t>
                </w:r>
              </w:p>
            </w:tc>
          </w:sdtContent>
        </w:sdt>
      </w:tr>
      <w:tr w:rsidR="00664D9B" w:rsidRPr="00D94B50" w14:paraId="73504699" w14:textId="77777777" w:rsidTr="00997F1D">
        <w:trPr>
          <w:cantSplit/>
          <w:trHeight w:hRule="exact" w:val="284"/>
        </w:trPr>
        <w:tc>
          <w:tcPr>
            <w:tcW w:w="2547" w:type="dxa"/>
          </w:tcPr>
          <w:p w14:paraId="5D18D654" w14:textId="77777777" w:rsidR="00664D9B" w:rsidRPr="00DB4EF2" w:rsidRDefault="00664D9B" w:rsidP="00664D9B">
            <w:pPr>
              <w:rPr>
                <w:lang w:val="en-GB"/>
              </w:rPr>
            </w:pPr>
            <w:r w:rsidRPr="00DB4EF2">
              <w:rPr>
                <w:lang w:val="en-GB"/>
              </w:rPr>
              <w:t>Telephone</w:t>
            </w:r>
          </w:p>
        </w:tc>
        <w:sdt>
          <w:sdtPr>
            <w:rPr>
              <w:lang w:val="en-GB"/>
            </w:rPr>
            <w:id w:val="945894407"/>
            <w:placeholder>
              <w:docPart w:val="3D644D28EDCE476EBFB4241DB1099E99"/>
            </w:placeholder>
            <w:showingPlcHdr/>
            <w:text/>
          </w:sdtPr>
          <w:sdtContent>
            <w:tc>
              <w:tcPr>
                <w:tcW w:w="4678" w:type="dxa"/>
                <w:gridSpan w:val="3"/>
              </w:tcPr>
              <w:p w14:paraId="1CE33972" w14:textId="22FA0DC6"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541F9797" w14:textId="77777777" w:rsidR="00664D9B" w:rsidRPr="00DB4EF2" w:rsidRDefault="00664D9B" w:rsidP="00664D9B">
            <w:pPr>
              <w:rPr>
                <w:lang w:val="en-GB"/>
              </w:rPr>
            </w:pPr>
          </w:p>
        </w:tc>
        <w:tc>
          <w:tcPr>
            <w:tcW w:w="2693" w:type="dxa"/>
          </w:tcPr>
          <w:p w14:paraId="5B075924" w14:textId="77777777" w:rsidR="00664D9B" w:rsidRPr="00DB4EF2" w:rsidRDefault="00664D9B" w:rsidP="00664D9B">
            <w:pPr>
              <w:rPr>
                <w:lang w:val="en-GB"/>
              </w:rPr>
            </w:pPr>
            <w:r w:rsidRPr="00DB4EF2">
              <w:rPr>
                <w:lang w:val="en-GB"/>
              </w:rPr>
              <w:t>Telephone</w:t>
            </w:r>
          </w:p>
        </w:tc>
        <w:sdt>
          <w:sdtPr>
            <w:rPr>
              <w:lang w:val="en-GB"/>
            </w:rPr>
            <w:id w:val="-434448419"/>
            <w:placeholder>
              <w:docPart w:val="CE7791C9A1BA4F7F9436271389D3DA1F"/>
            </w:placeholder>
            <w:showingPlcHdr/>
            <w:text/>
          </w:sdtPr>
          <w:sdtContent>
            <w:tc>
              <w:tcPr>
                <w:tcW w:w="4394" w:type="dxa"/>
                <w:gridSpan w:val="3"/>
              </w:tcPr>
              <w:p w14:paraId="43F39963" w14:textId="47FAF148" w:rsidR="00664D9B" w:rsidRPr="00DB4EF2" w:rsidRDefault="00664D9B" w:rsidP="00664D9B">
                <w:pPr>
                  <w:rPr>
                    <w:lang w:val="en-GB"/>
                  </w:rPr>
                </w:pPr>
                <w:r w:rsidRPr="00326703">
                  <w:rPr>
                    <w:rStyle w:val="PlaceholderText"/>
                    <w:lang w:val="en-US"/>
                  </w:rPr>
                  <w:t>Click or tap here to enter text.</w:t>
                </w:r>
              </w:p>
            </w:tc>
          </w:sdtContent>
        </w:sdt>
      </w:tr>
      <w:tr w:rsidR="00E62349" w:rsidRPr="00DB4EF2" w14:paraId="4EC36091" w14:textId="77777777" w:rsidTr="00997F1D">
        <w:trPr>
          <w:cantSplit/>
          <w:trHeight w:hRule="exact" w:val="567"/>
        </w:trPr>
        <w:tc>
          <w:tcPr>
            <w:tcW w:w="2547" w:type="dxa"/>
          </w:tcPr>
          <w:p w14:paraId="54F29624" w14:textId="112D6C10" w:rsidR="00E62349" w:rsidRPr="00DB4EF2" w:rsidRDefault="00E62349" w:rsidP="00B569A3">
            <w:pPr>
              <w:rPr>
                <w:lang w:val="en-GB"/>
              </w:rPr>
            </w:pPr>
            <w:r w:rsidRPr="00DB4EF2">
              <w:rPr>
                <w:b/>
                <w:bCs/>
                <w:lang w:val="en-GB"/>
              </w:rPr>
              <w:t xml:space="preserve">Key figures </w:t>
            </w:r>
            <w:r w:rsidR="00B569A3">
              <w:rPr>
                <w:b/>
                <w:bCs/>
                <w:lang w:val="en-GB"/>
              </w:rPr>
              <w:br/>
            </w:r>
            <w:r w:rsidR="00034CDF" w:rsidRPr="00060D7D">
              <w:rPr>
                <w:b/>
                <w:bCs/>
                <w:lang w:val="en-GB"/>
              </w:rPr>
              <w:t>Currency:</w:t>
            </w:r>
            <w:r w:rsidR="00E700FC" w:rsidRPr="00E700FC">
              <w:rPr>
                <w:b/>
                <w:bCs/>
                <w:lang w:val="en-GB"/>
              </w:rPr>
              <w:t xml:space="preserve"> </w:t>
            </w:r>
            <w:sdt>
              <w:sdtPr>
                <w:rPr>
                  <w:lang w:val="en-GB"/>
                </w:rPr>
                <w:id w:val="-1843157728"/>
                <w:placeholder>
                  <w:docPart w:val="8A0C51BF4D4142CF81B5C3626D12982B"/>
                </w:placeholder>
                <w:showingPlcHdr/>
                <w:text/>
              </w:sdtPr>
              <w:sdtContent>
                <w:r w:rsidR="00E700FC" w:rsidRPr="00E700FC">
                  <w:rPr>
                    <w:rStyle w:val="PlaceholderText"/>
                    <w:color w:val="auto"/>
                    <w:lang w:val="en-US"/>
                  </w:rPr>
                  <w:t>Click or tap here to enter text.</w:t>
                </w:r>
              </w:sdtContent>
            </w:sdt>
          </w:p>
        </w:tc>
        <w:tc>
          <w:tcPr>
            <w:tcW w:w="1559" w:type="dxa"/>
          </w:tcPr>
          <w:p w14:paraId="7976C83A" w14:textId="77777777" w:rsidR="00E62349" w:rsidRPr="00DB4EF2" w:rsidRDefault="00E62349" w:rsidP="00B11E31">
            <w:pPr>
              <w:rPr>
                <w:lang w:val="en-GB"/>
              </w:rPr>
            </w:pPr>
            <w:r w:rsidRPr="00DB4EF2">
              <w:rPr>
                <w:b/>
                <w:bCs/>
                <w:lang w:val="en-GB"/>
              </w:rPr>
              <w:t>Most recent year</w:t>
            </w:r>
          </w:p>
        </w:tc>
        <w:tc>
          <w:tcPr>
            <w:tcW w:w="1559" w:type="dxa"/>
          </w:tcPr>
          <w:p w14:paraId="5CEC6183" w14:textId="77777777" w:rsidR="00E62349" w:rsidRPr="00DB4EF2" w:rsidRDefault="00E62349" w:rsidP="00B11E31">
            <w:pPr>
              <w:rPr>
                <w:lang w:val="en-GB"/>
              </w:rPr>
            </w:pPr>
            <w:r w:rsidRPr="00DB4EF2">
              <w:rPr>
                <w:b/>
                <w:bCs/>
                <w:lang w:val="en-GB"/>
              </w:rPr>
              <w:t>Most recent year -1</w:t>
            </w:r>
          </w:p>
        </w:tc>
        <w:tc>
          <w:tcPr>
            <w:tcW w:w="1560" w:type="dxa"/>
          </w:tcPr>
          <w:p w14:paraId="7365D5F3" w14:textId="77777777" w:rsidR="00E62349" w:rsidRPr="00DB4EF2" w:rsidRDefault="00E62349" w:rsidP="00B11E31">
            <w:pPr>
              <w:rPr>
                <w:lang w:val="en-GB"/>
              </w:rPr>
            </w:pPr>
            <w:r w:rsidRPr="00DB4EF2">
              <w:rPr>
                <w:b/>
                <w:bCs/>
                <w:lang w:val="en-GB"/>
              </w:rPr>
              <w:t>Most recent year -2</w:t>
            </w:r>
          </w:p>
        </w:tc>
        <w:tc>
          <w:tcPr>
            <w:tcW w:w="425" w:type="dxa"/>
            <w:tcBorders>
              <w:top w:val="nil"/>
              <w:bottom w:val="nil"/>
            </w:tcBorders>
          </w:tcPr>
          <w:p w14:paraId="24CDB2AE" w14:textId="77777777" w:rsidR="00E62349" w:rsidRPr="00DB4EF2" w:rsidRDefault="00E62349" w:rsidP="00B11E31">
            <w:pPr>
              <w:rPr>
                <w:lang w:val="en-GB"/>
              </w:rPr>
            </w:pPr>
          </w:p>
        </w:tc>
        <w:tc>
          <w:tcPr>
            <w:tcW w:w="2693" w:type="dxa"/>
          </w:tcPr>
          <w:p w14:paraId="4D5D35A3" w14:textId="58BC214B" w:rsidR="00E62349" w:rsidRPr="00DB4EF2" w:rsidRDefault="00E62349" w:rsidP="00B569A3">
            <w:pPr>
              <w:rPr>
                <w:lang w:val="en-GB"/>
              </w:rPr>
            </w:pPr>
            <w:r w:rsidRPr="00DB4EF2">
              <w:rPr>
                <w:b/>
                <w:bCs/>
                <w:lang w:val="en-GB"/>
              </w:rPr>
              <w:t xml:space="preserve">Key figures </w:t>
            </w:r>
            <w:r w:rsidR="00B569A3">
              <w:rPr>
                <w:b/>
                <w:bCs/>
                <w:lang w:val="en-GB"/>
              </w:rPr>
              <w:br/>
            </w:r>
            <w:r w:rsidR="00034CDF" w:rsidRPr="00060D7D">
              <w:rPr>
                <w:b/>
                <w:bCs/>
                <w:lang w:val="en-GB"/>
              </w:rPr>
              <w:t>Currency:</w:t>
            </w:r>
            <w:r w:rsidR="00E700FC" w:rsidRPr="00E700FC">
              <w:rPr>
                <w:b/>
                <w:bCs/>
                <w:lang w:val="en-GB"/>
              </w:rPr>
              <w:t xml:space="preserve"> </w:t>
            </w:r>
            <w:sdt>
              <w:sdtPr>
                <w:rPr>
                  <w:lang w:val="en-GB"/>
                </w:rPr>
                <w:id w:val="1564220173"/>
                <w:placeholder>
                  <w:docPart w:val="7A6C74B8E6F24928ADB6B9693A8D2603"/>
                </w:placeholder>
                <w:showingPlcHdr/>
                <w:text/>
              </w:sdtPr>
              <w:sdtContent>
                <w:r w:rsidR="00E700FC" w:rsidRPr="00E700FC">
                  <w:rPr>
                    <w:rStyle w:val="PlaceholderText"/>
                    <w:color w:val="auto"/>
                    <w:lang w:val="en-US"/>
                  </w:rPr>
                  <w:t>Click or tap here to enter text.</w:t>
                </w:r>
              </w:sdtContent>
            </w:sdt>
          </w:p>
        </w:tc>
        <w:tc>
          <w:tcPr>
            <w:tcW w:w="1418" w:type="dxa"/>
          </w:tcPr>
          <w:p w14:paraId="0BDF99E5" w14:textId="77777777" w:rsidR="00E62349" w:rsidRPr="00DB4EF2" w:rsidRDefault="00E62349" w:rsidP="00B11E31">
            <w:pPr>
              <w:rPr>
                <w:b/>
                <w:bCs/>
                <w:lang w:val="en-GB"/>
              </w:rPr>
            </w:pPr>
            <w:r w:rsidRPr="00DB4EF2">
              <w:rPr>
                <w:b/>
                <w:bCs/>
                <w:lang w:val="en-GB"/>
              </w:rPr>
              <w:t>Most recent year</w:t>
            </w:r>
          </w:p>
        </w:tc>
        <w:tc>
          <w:tcPr>
            <w:tcW w:w="1559" w:type="dxa"/>
          </w:tcPr>
          <w:p w14:paraId="1C1F8AFC" w14:textId="77777777" w:rsidR="00E62349" w:rsidRPr="00DB4EF2" w:rsidRDefault="00E62349" w:rsidP="00B11E31">
            <w:pPr>
              <w:rPr>
                <w:b/>
                <w:bCs/>
                <w:lang w:val="en-GB"/>
              </w:rPr>
            </w:pPr>
            <w:r w:rsidRPr="00DB4EF2">
              <w:rPr>
                <w:b/>
                <w:bCs/>
                <w:lang w:val="en-GB"/>
              </w:rPr>
              <w:t>Most recent year -1</w:t>
            </w:r>
          </w:p>
        </w:tc>
        <w:tc>
          <w:tcPr>
            <w:tcW w:w="1417" w:type="dxa"/>
          </w:tcPr>
          <w:p w14:paraId="0123A025" w14:textId="77777777" w:rsidR="00E62349" w:rsidRPr="00DB4EF2" w:rsidRDefault="00E62349" w:rsidP="00B11E31">
            <w:pPr>
              <w:rPr>
                <w:b/>
                <w:bCs/>
                <w:lang w:val="en-GB"/>
              </w:rPr>
            </w:pPr>
            <w:r w:rsidRPr="00DB4EF2">
              <w:rPr>
                <w:b/>
                <w:bCs/>
                <w:lang w:val="en-GB"/>
              </w:rPr>
              <w:t>Most recent year -2</w:t>
            </w:r>
          </w:p>
        </w:tc>
      </w:tr>
      <w:tr w:rsidR="00CA2078" w:rsidRPr="00D94B50" w14:paraId="645B073E" w14:textId="77777777" w:rsidTr="00997F1D">
        <w:trPr>
          <w:cantSplit/>
          <w:trHeight w:hRule="exact" w:val="284"/>
        </w:trPr>
        <w:tc>
          <w:tcPr>
            <w:tcW w:w="2547" w:type="dxa"/>
          </w:tcPr>
          <w:p w14:paraId="385C6C33" w14:textId="77777777" w:rsidR="00CA2078" w:rsidRPr="00DB4EF2" w:rsidRDefault="00CA2078" w:rsidP="00CA2078">
            <w:pPr>
              <w:rPr>
                <w:lang w:val="en-GB"/>
              </w:rPr>
            </w:pPr>
            <w:r w:rsidRPr="00DB4EF2">
              <w:rPr>
                <w:lang w:val="en-GB"/>
              </w:rPr>
              <w:t>Turnover</w:t>
            </w:r>
          </w:p>
        </w:tc>
        <w:sdt>
          <w:sdtPr>
            <w:rPr>
              <w:lang w:val="en-GB"/>
            </w:rPr>
            <w:id w:val="-315724152"/>
            <w:placeholder>
              <w:docPart w:val="E0D0FE8D7CAC43AAA222CCB743B66253"/>
            </w:placeholder>
            <w:showingPlcHdr/>
            <w15:appearance w15:val="hidden"/>
            <w:text/>
          </w:sdtPr>
          <w:sdtContent>
            <w:tc>
              <w:tcPr>
                <w:tcW w:w="1559" w:type="dxa"/>
              </w:tcPr>
              <w:p w14:paraId="4CAFB772" w14:textId="1CFDAFE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2220281"/>
            <w:placeholder>
              <w:docPart w:val="93FA1AE9D42B414899F63BCBA26CD106"/>
            </w:placeholder>
            <w:showingPlcHdr/>
            <w15:appearance w15:val="hidden"/>
            <w:text/>
          </w:sdtPr>
          <w:sdtContent>
            <w:tc>
              <w:tcPr>
                <w:tcW w:w="1559" w:type="dxa"/>
              </w:tcPr>
              <w:p w14:paraId="0C1D5EDE" w14:textId="4261E73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722056517"/>
            <w:placeholder>
              <w:docPart w:val="2B6CD673F1E94279BE7E779305668D5E"/>
            </w:placeholder>
            <w:showingPlcHdr/>
            <w15:appearance w15:val="hidden"/>
            <w:text/>
          </w:sdtPr>
          <w:sdtContent>
            <w:tc>
              <w:tcPr>
                <w:tcW w:w="1560" w:type="dxa"/>
              </w:tcPr>
              <w:p w14:paraId="5DCD24F1" w14:textId="6DEBBEF6"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220F1788" w14:textId="77777777" w:rsidR="00CA2078" w:rsidRPr="00DB4EF2" w:rsidRDefault="00CA2078" w:rsidP="00CA2078">
            <w:pPr>
              <w:rPr>
                <w:lang w:val="en-GB"/>
              </w:rPr>
            </w:pPr>
          </w:p>
        </w:tc>
        <w:tc>
          <w:tcPr>
            <w:tcW w:w="2693" w:type="dxa"/>
          </w:tcPr>
          <w:p w14:paraId="3806780D" w14:textId="77777777" w:rsidR="00CA2078" w:rsidRPr="00DB4EF2" w:rsidRDefault="00CA2078" w:rsidP="00CA2078">
            <w:pPr>
              <w:rPr>
                <w:lang w:val="en-GB"/>
              </w:rPr>
            </w:pPr>
            <w:r w:rsidRPr="00DB4EF2">
              <w:rPr>
                <w:lang w:val="en-GB"/>
              </w:rPr>
              <w:t>Turnover</w:t>
            </w:r>
          </w:p>
        </w:tc>
        <w:sdt>
          <w:sdtPr>
            <w:rPr>
              <w:lang w:val="en-GB"/>
            </w:rPr>
            <w:id w:val="1616481542"/>
            <w:placeholder>
              <w:docPart w:val="FDDA2EE824E54CCCB700A87D47AF1640"/>
            </w:placeholder>
            <w:showingPlcHdr/>
            <w15:appearance w15:val="hidden"/>
            <w:text/>
          </w:sdtPr>
          <w:sdtContent>
            <w:tc>
              <w:tcPr>
                <w:tcW w:w="1418" w:type="dxa"/>
              </w:tcPr>
              <w:p w14:paraId="6B3854AD" w14:textId="1D1F3F1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6296196"/>
            <w:placeholder>
              <w:docPart w:val="E63E9533762B4D66848949057A6E56E0"/>
            </w:placeholder>
            <w:showingPlcHdr/>
            <w15:appearance w15:val="hidden"/>
            <w:text/>
          </w:sdtPr>
          <w:sdtContent>
            <w:tc>
              <w:tcPr>
                <w:tcW w:w="1559" w:type="dxa"/>
              </w:tcPr>
              <w:p w14:paraId="6B155566" w14:textId="252ED90E"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61275512"/>
            <w:placeholder>
              <w:docPart w:val="8EE4108A808A4D238279E8C0C49481B3"/>
            </w:placeholder>
            <w:showingPlcHdr/>
            <w15:appearance w15:val="hidden"/>
            <w:text/>
          </w:sdtPr>
          <w:sdtContent>
            <w:tc>
              <w:tcPr>
                <w:tcW w:w="1417" w:type="dxa"/>
              </w:tcPr>
              <w:p w14:paraId="2C7A2144" w14:textId="7EA71AD4"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28DCEFFA" w14:textId="77777777" w:rsidTr="00997F1D">
        <w:trPr>
          <w:cantSplit/>
          <w:trHeight w:hRule="exact" w:val="284"/>
        </w:trPr>
        <w:tc>
          <w:tcPr>
            <w:tcW w:w="2547" w:type="dxa"/>
            <w:shd w:val="clear" w:color="auto" w:fill="auto"/>
          </w:tcPr>
          <w:p w14:paraId="1331B1B0" w14:textId="77777777" w:rsidR="00CA2078" w:rsidRPr="00DB4EF2" w:rsidRDefault="00CA2078" w:rsidP="00CA2078">
            <w:pPr>
              <w:rPr>
                <w:lang w:val="en-GB"/>
              </w:rPr>
            </w:pPr>
            <w:r w:rsidRPr="00DB4EF2">
              <w:rPr>
                <w:lang w:val="en-GB"/>
              </w:rPr>
              <w:t>Number of employees</w:t>
            </w:r>
          </w:p>
        </w:tc>
        <w:sdt>
          <w:sdtPr>
            <w:rPr>
              <w:lang w:val="en-GB"/>
            </w:rPr>
            <w:id w:val="774599018"/>
            <w:placeholder>
              <w:docPart w:val="97D7C02424334265A405613871070DC1"/>
            </w:placeholder>
            <w:showingPlcHdr/>
            <w15:appearance w15:val="hidden"/>
            <w:text/>
          </w:sdtPr>
          <w:sdtContent>
            <w:tc>
              <w:tcPr>
                <w:tcW w:w="1559" w:type="dxa"/>
                <w:shd w:val="clear" w:color="auto" w:fill="auto"/>
              </w:tcPr>
              <w:p w14:paraId="747A7072" w14:textId="72E0FEB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39338394"/>
            <w:placeholder>
              <w:docPart w:val="A2BF2B03AD794DAA8EE25B2250D783AF"/>
            </w:placeholder>
            <w:showingPlcHdr/>
            <w15:appearance w15:val="hidden"/>
            <w:text/>
          </w:sdtPr>
          <w:sdtContent>
            <w:tc>
              <w:tcPr>
                <w:tcW w:w="1559" w:type="dxa"/>
                <w:shd w:val="clear" w:color="auto" w:fill="auto"/>
              </w:tcPr>
              <w:p w14:paraId="1838B882" w14:textId="5976529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4385237"/>
            <w:placeholder>
              <w:docPart w:val="B1D0DCE0F4074303907EE01BC07C8A8B"/>
            </w:placeholder>
            <w:showingPlcHdr/>
            <w15:appearance w15:val="hidden"/>
            <w:text/>
          </w:sdtPr>
          <w:sdtContent>
            <w:tc>
              <w:tcPr>
                <w:tcW w:w="1560" w:type="dxa"/>
                <w:shd w:val="clear" w:color="auto" w:fill="auto"/>
              </w:tcPr>
              <w:p w14:paraId="530B06B4" w14:textId="1572C7B8"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90CF90F" w14:textId="77777777" w:rsidR="00CA2078" w:rsidRPr="00DB4EF2" w:rsidRDefault="00CA2078" w:rsidP="00CA2078">
            <w:pPr>
              <w:rPr>
                <w:lang w:val="en-GB"/>
              </w:rPr>
            </w:pPr>
          </w:p>
        </w:tc>
        <w:tc>
          <w:tcPr>
            <w:tcW w:w="2693" w:type="dxa"/>
          </w:tcPr>
          <w:p w14:paraId="31BBB434" w14:textId="77777777" w:rsidR="00CA2078" w:rsidRPr="00DB4EF2" w:rsidRDefault="00CA2078" w:rsidP="00CA2078">
            <w:pPr>
              <w:rPr>
                <w:lang w:val="en-GB"/>
              </w:rPr>
            </w:pPr>
            <w:r w:rsidRPr="00DB4EF2">
              <w:rPr>
                <w:lang w:val="en-GB"/>
              </w:rPr>
              <w:t>Number of employees</w:t>
            </w:r>
          </w:p>
        </w:tc>
        <w:sdt>
          <w:sdtPr>
            <w:rPr>
              <w:lang w:val="en-GB"/>
            </w:rPr>
            <w:id w:val="-658765114"/>
            <w:placeholder>
              <w:docPart w:val="A3997143851D4358BB8BA991B6CD4603"/>
            </w:placeholder>
            <w:showingPlcHdr/>
            <w15:appearance w15:val="hidden"/>
            <w:text/>
          </w:sdtPr>
          <w:sdtContent>
            <w:tc>
              <w:tcPr>
                <w:tcW w:w="1418" w:type="dxa"/>
              </w:tcPr>
              <w:p w14:paraId="08FCFD1F" w14:textId="78A89CE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701472135"/>
            <w:placeholder>
              <w:docPart w:val="F1FAF914310D4516954F39146B938F41"/>
            </w:placeholder>
            <w:showingPlcHdr/>
            <w15:appearance w15:val="hidden"/>
            <w:text/>
          </w:sdtPr>
          <w:sdtContent>
            <w:tc>
              <w:tcPr>
                <w:tcW w:w="1559" w:type="dxa"/>
              </w:tcPr>
              <w:p w14:paraId="6C8733A6" w14:textId="3A92229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73458028"/>
            <w:placeholder>
              <w:docPart w:val="F8E8F6B451BE48D7BDB3D093C8AC14D5"/>
            </w:placeholder>
            <w:showingPlcHdr/>
            <w15:appearance w15:val="hidden"/>
            <w:text/>
          </w:sdtPr>
          <w:sdtContent>
            <w:tc>
              <w:tcPr>
                <w:tcW w:w="1417" w:type="dxa"/>
              </w:tcPr>
              <w:p w14:paraId="19D559A6" w14:textId="1A41213B"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3238DD54" w14:textId="77777777" w:rsidTr="00997F1D">
        <w:trPr>
          <w:cantSplit/>
          <w:trHeight w:hRule="exact" w:val="284"/>
        </w:trPr>
        <w:tc>
          <w:tcPr>
            <w:tcW w:w="2547" w:type="dxa"/>
            <w:shd w:val="clear" w:color="auto" w:fill="auto"/>
          </w:tcPr>
          <w:p w14:paraId="3EEF05EA" w14:textId="77777777" w:rsidR="00CA2078" w:rsidRPr="00DB4EF2" w:rsidRDefault="00CA2078" w:rsidP="00CA2078">
            <w:pPr>
              <w:rPr>
                <w:lang w:val="en-GB"/>
              </w:rPr>
            </w:pPr>
            <w:r w:rsidRPr="00DB4EF2">
              <w:rPr>
                <w:lang w:val="en-GB"/>
              </w:rPr>
              <w:t>Date of audited financial report</w:t>
            </w:r>
          </w:p>
        </w:tc>
        <w:sdt>
          <w:sdtPr>
            <w:rPr>
              <w:lang w:val="en-GB"/>
            </w:rPr>
            <w:id w:val="115182459"/>
            <w:placeholder>
              <w:docPart w:val="6C5D6033C0BF4C56B45BA4253B929967"/>
            </w:placeholder>
            <w:showingPlcHdr/>
            <w15:appearance w15:val="hidden"/>
            <w:text/>
          </w:sdtPr>
          <w:sdtContent>
            <w:tc>
              <w:tcPr>
                <w:tcW w:w="1559" w:type="dxa"/>
                <w:shd w:val="clear" w:color="auto" w:fill="auto"/>
              </w:tcPr>
              <w:p w14:paraId="72C2AF68" w14:textId="06B87C6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87280099"/>
            <w:placeholder>
              <w:docPart w:val="6487FA5DD760439B879B1D59EB4B07EC"/>
            </w:placeholder>
            <w:showingPlcHdr/>
            <w15:appearance w15:val="hidden"/>
            <w:text/>
          </w:sdtPr>
          <w:sdtContent>
            <w:tc>
              <w:tcPr>
                <w:tcW w:w="1559" w:type="dxa"/>
                <w:shd w:val="clear" w:color="auto" w:fill="auto"/>
              </w:tcPr>
              <w:p w14:paraId="31D01AF9" w14:textId="337B61D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3041180"/>
            <w:placeholder>
              <w:docPart w:val="018579F32D4545B79D1618B73FDFBF82"/>
            </w:placeholder>
            <w:showingPlcHdr/>
            <w15:appearance w15:val="hidden"/>
            <w:text/>
          </w:sdtPr>
          <w:sdtContent>
            <w:tc>
              <w:tcPr>
                <w:tcW w:w="1560" w:type="dxa"/>
                <w:shd w:val="clear" w:color="auto" w:fill="auto"/>
              </w:tcPr>
              <w:p w14:paraId="17A79568" w14:textId="1E66090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131B6D2F" w14:textId="77777777" w:rsidR="00CA2078" w:rsidRPr="00DB4EF2" w:rsidRDefault="00CA2078" w:rsidP="00CA2078">
            <w:pPr>
              <w:rPr>
                <w:lang w:val="en-GB"/>
              </w:rPr>
            </w:pPr>
          </w:p>
        </w:tc>
        <w:tc>
          <w:tcPr>
            <w:tcW w:w="2693" w:type="dxa"/>
          </w:tcPr>
          <w:p w14:paraId="1E38529B" w14:textId="77777777" w:rsidR="00CA2078" w:rsidRPr="00DB4EF2" w:rsidRDefault="00CA2078" w:rsidP="00CA2078">
            <w:pPr>
              <w:rPr>
                <w:lang w:val="en-GB"/>
              </w:rPr>
            </w:pPr>
            <w:r w:rsidRPr="00DB4EF2">
              <w:rPr>
                <w:lang w:val="en-GB"/>
              </w:rPr>
              <w:t>Date of audited financial report</w:t>
            </w:r>
          </w:p>
        </w:tc>
        <w:sdt>
          <w:sdtPr>
            <w:rPr>
              <w:lang w:val="en-GB"/>
            </w:rPr>
            <w:id w:val="-518388983"/>
            <w:placeholder>
              <w:docPart w:val="CD109F07395B46DE8D4F4D944739727B"/>
            </w:placeholder>
            <w:showingPlcHdr/>
            <w15:appearance w15:val="hidden"/>
            <w:text/>
          </w:sdtPr>
          <w:sdtContent>
            <w:tc>
              <w:tcPr>
                <w:tcW w:w="1418" w:type="dxa"/>
              </w:tcPr>
              <w:p w14:paraId="71C5D66D" w14:textId="27E8F46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037882550"/>
            <w:placeholder>
              <w:docPart w:val="2980C4E6D9C94C21B7105539197FF897"/>
            </w:placeholder>
            <w:showingPlcHdr/>
            <w15:appearance w15:val="hidden"/>
            <w:text/>
          </w:sdtPr>
          <w:sdtContent>
            <w:tc>
              <w:tcPr>
                <w:tcW w:w="1559" w:type="dxa"/>
              </w:tcPr>
              <w:p w14:paraId="4DC016CC" w14:textId="785E6D6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391621930"/>
            <w:placeholder>
              <w:docPart w:val="352757384A654A988747BCE4B714EB77"/>
            </w:placeholder>
            <w:showingPlcHdr/>
            <w15:appearance w15:val="hidden"/>
            <w:text/>
          </w:sdtPr>
          <w:sdtContent>
            <w:tc>
              <w:tcPr>
                <w:tcW w:w="1417" w:type="dxa"/>
              </w:tcPr>
              <w:p w14:paraId="5D376C0C" w14:textId="17CA9504"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4DDA08ED" w14:textId="77777777" w:rsidTr="00997F1D">
        <w:trPr>
          <w:cantSplit/>
          <w:trHeight w:hRule="exact" w:val="284"/>
        </w:trPr>
        <w:tc>
          <w:tcPr>
            <w:tcW w:w="2547" w:type="dxa"/>
          </w:tcPr>
          <w:p w14:paraId="4A8FB89B" w14:textId="77777777" w:rsidR="00CA2078" w:rsidRPr="00DB4EF2" w:rsidRDefault="00CA2078" w:rsidP="00CA2078">
            <w:pPr>
              <w:rPr>
                <w:lang w:val="en-GB"/>
              </w:rPr>
            </w:pPr>
            <w:r>
              <w:rPr>
                <w:lang w:val="en-GB"/>
              </w:rPr>
              <w:t>Number of members</w:t>
            </w:r>
          </w:p>
        </w:tc>
        <w:sdt>
          <w:sdtPr>
            <w:rPr>
              <w:lang w:val="en-GB"/>
            </w:rPr>
            <w:id w:val="1143086318"/>
            <w:placeholder>
              <w:docPart w:val="4F90627D0D004520818DD8FD48A50290"/>
            </w:placeholder>
            <w:showingPlcHdr/>
            <w15:appearance w15:val="hidden"/>
            <w:text/>
          </w:sdtPr>
          <w:sdtContent>
            <w:tc>
              <w:tcPr>
                <w:tcW w:w="1559" w:type="dxa"/>
              </w:tcPr>
              <w:p w14:paraId="06A9EB07" w14:textId="5EA6CFE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9003030"/>
            <w:placeholder>
              <w:docPart w:val="05FF5A34CB2C45258867A718A5595002"/>
            </w:placeholder>
            <w:showingPlcHdr/>
            <w15:appearance w15:val="hidden"/>
            <w:text/>
          </w:sdtPr>
          <w:sdtContent>
            <w:tc>
              <w:tcPr>
                <w:tcW w:w="1559" w:type="dxa"/>
              </w:tcPr>
              <w:p w14:paraId="3FAA216B" w14:textId="4B61F5A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616559968"/>
            <w:placeholder>
              <w:docPart w:val="C3506C511DDF4662B0F20ACD24974825"/>
            </w:placeholder>
            <w:showingPlcHdr/>
            <w15:appearance w15:val="hidden"/>
            <w:text/>
          </w:sdtPr>
          <w:sdtContent>
            <w:tc>
              <w:tcPr>
                <w:tcW w:w="1560" w:type="dxa"/>
              </w:tcPr>
              <w:p w14:paraId="7CD0D059" w14:textId="2BC970FF"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1D5D54C" w14:textId="77777777" w:rsidR="00CA2078" w:rsidRPr="00DB4EF2" w:rsidRDefault="00CA2078" w:rsidP="00CA2078">
            <w:pPr>
              <w:rPr>
                <w:lang w:val="en-GB"/>
              </w:rPr>
            </w:pPr>
          </w:p>
        </w:tc>
        <w:tc>
          <w:tcPr>
            <w:tcW w:w="2693" w:type="dxa"/>
          </w:tcPr>
          <w:p w14:paraId="3364C543" w14:textId="77777777" w:rsidR="00CA2078" w:rsidRPr="00DB4EF2" w:rsidRDefault="00CA2078" w:rsidP="00CA2078">
            <w:pPr>
              <w:rPr>
                <w:lang w:val="en-GB"/>
              </w:rPr>
            </w:pPr>
            <w:r w:rsidRPr="00DB4EF2">
              <w:rPr>
                <w:lang w:val="en-GB"/>
              </w:rPr>
              <w:t xml:space="preserve">Profit after tax </w:t>
            </w:r>
          </w:p>
        </w:tc>
        <w:sdt>
          <w:sdtPr>
            <w:rPr>
              <w:lang w:val="en-GB"/>
            </w:rPr>
            <w:id w:val="2045790149"/>
            <w:placeholder>
              <w:docPart w:val="F8D3801828B7483FBDBC939B9FD5021A"/>
            </w:placeholder>
            <w:showingPlcHdr/>
            <w15:appearance w15:val="hidden"/>
            <w:text/>
          </w:sdtPr>
          <w:sdtContent>
            <w:tc>
              <w:tcPr>
                <w:tcW w:w="1418" w:type="dxa"/>
              </w:tcPr>
              <w:p w14:paraId="3BF07089" w14:textId="7283DEDF"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14640126"/>
            <w:placeholder>
              <w:docPart w:val="94D5238DEA6A4C11B890390958C74A4B"/>
            </w:placeholder>
            <w:showingPlcHdr/>
            <w15:appearance w15:val="hidden"/>
            <w:text/>
          </w:sdtPr>
          <w:sdtContent>
            <w:tc>
              <w:tcPr>
                <w:tcW w:w="1559" w:type="dxa"/>
              </w:tcPr>
              <w:p w14:paraId="1219FF67" w14:textId="77D2FA3A"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38388607"/>
            <w:placeholder>
              <w:docPart w:val="D1665F96B8F44B8A83AF9A85412D6189"/>
            </w:placeholder>
            <w:showingPlcHdr/>
            <w15:appearance w15:val="hidden"/>
            <w:text/>
          </w:sdtPr>
          <w:sdtContent>
            <w:tc>
              <w:tcPr>
                <w:tcW w:w="1417" w:type="dxa"/>
              </w:tcPr>
              <w:p w14:paraId="0A67DEC6" w14:textId="4C303E6C"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7E5E91C7" w14:textId="77777777" w:rsidTr="00997F1D">
        <w:trPr>
          <w:cantSplit/>
          <w:trHeight w:hRule="exact" w:val="284"/>
        </w:trPr>
        <w:tc>
          <w:tcPr>
            <w:tcW w:w="2547" w:type="dxa"/>
          </w:tcPr>
          <w:p w14:paraId="40955260" w14:textId="1EFB5E4C"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674032204"/>
            <w:placeholder>
              <w:docPart w:val="ECCD1EEC4EC947D982306B878E9CC915"/>
            </w:placeholder>
            <w:showingPlcHdr/>
            <w15:appearance w15:val="hidden"/>
            <w:text/>
          </w:sdtPr>
          <w:sdtContent>
            <w:tc>
              <w:tcPr>
                <w:tcW w:w="1559" w:type="dxa"/>
              </w:tcPr>
              <w:p w14:paraId="3B860464" w14:textId="541A9C38"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59680463"/>
            <w:placeholder>
              <w:docPart w:val="18CFB1295CA244418C8BC69CC01B7AAB"/>
            </w:placeholder>
            <w:showingPlcHdr/>
            <w15:appearance w15:val="hidden"/>
            <w:text/>
          </w:sdtPr>
          <w:sdtContent>
            <w:tc>
              <w:tcPr>
                <w:tcW w:w="1559" w:type="dxa"/>
              </w:tcPr>
              <w:p w14:paraId="1F63502A" w14:textId="44E06AED"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29243864"/>
            <w:placeholder>
              <w:docPart w:val="AF8F7E427FE14835A462948A10FB03A5"/>
            </w:placeholder>
            <w:showingPlcHdr/>
            <w15:appearance w15:val="hidden"/>
            <w:text/>
          </w:sdtPr>
          <w:sdtContent>
            <w:tc>
              <w:tcPr>
                <w:tcW w:w="1560" w:type="dxa"/>
              </w:tcPr>
              <w:p w14:paraId="40071AF2" w14:textId="296B965D"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BA19EE3" w14:textId="77777777" w:rsidR="00CA2078" w:rsidRPr="00DB4EF2" w:rsidRDefault="00CA2078" w:rsidP="00CA2078">
            <w:pPr>
              <w:rPr>
                <w:lang w:val="en-GB"/>
              </w:rPr>
            </w:pPr>
          </w:p>
        </w:tc>
        <w:tc>
          <w:tcPr>
            <w:tcW w:w="2693" w:type="dxa"/>
          </w:tcPr>
          <w:p w14:paraId="325956AA" w14:textId="77777777" w:rsidR="00CA2078" w:rsidRPr="00DB4EF2" w:rsidRDefault="00CA2078" w:rsidP="00CA2078">
            <w:pPr>
              <w:rPr>
                <w:lang w:val="en-GB"/>
              </w:rPr>
            </w:pPr>
            <w:r w:rsidRPr="00DB4EF2">
              <w:rPr>
                <w:lang w:val="en-GB"/>
              </w:rPr>
              <w:t xml:space="preserve">Equity </w:t>
            </w:r>
          </w:p>
        </w:tc>
        <w:sdt>
          <w:sdtPr>
            <w:rPr>
              <w:lang w:val="en-GB"/>
            </w:rPr>
            <w:id w:val="138698914"/>
            <w:placeholder>
              <w:docPart w:val="6FF03A13E7F040F8A6B8496D0F1706AD"/>
            </w:placeholder>
            <w:showingPlcHdr/>
            <w15:appearance w15:val="hidden"/>
            <w:text/>
          </w:sdtPr>
          <w:sdtContent>
            <w:tc>
              <w:tcPr>
                <w:tcW w:w="1418" w:type="dxa"/>
              </w:tcPr>
              <w:p w14:paraId="285E7653" w14:textId="1D6EA90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7797843"/>
            <w:placeholder>
              <w:docPart w:val="04BE3B802ADE4C84AB4AF7A770670436"/>
            </w:placeholder>
            <w:showingPlcHdr/>
            <w15:appearance w15:val="hidden"/>
            <w:text/>
          </w:sdtPr>
          <w:sdtContent>
            <w:tc>
              <w:tcPr>
                <w:tcW w:w="1559" w:type="dxa"/>
              </w:tcPr>
              <w:p w14:paraId="4AEE1B54" w14:textId="201EC486" w:rsidR="00CA2078" w:rsidRPr="00DB4EF2" w:rsidRDefault="00CA2078" w:rsidP="00CA2078">
                <w:pPr>
                  <w:rPr>
                    <w:lang w:val="en-GB"/>
                  </w:rPr>
                </w:pPr>
                <w:r w:rsidRPr="00AD5172">
                  <w:rPr>
                    <w:rStyle w:val="PlaceholderText"/>
                    <w:lang w:val="en-US"/>
                  </w:rPr>
                  <w:t>Click or tap here to enter text.</w:t>
                </w:r>
              </w:p>
            </w:tc>
          </w:sdtContent>
        </w:sdt>
        <w:sdt>
          <w:sdtPr>
            <w:rPr>
              <w:lang w:val="en-GB"/>
            </w:rPr>
            <w:id w:val="-1169950889"/>
            <w:placeholder>
              <w:docPart w:val="78E0E411222B42A8BBB3859C4B70F818"/>
            </w:placeholder>
            <w:showingPlcHdr/>
            <w15:appearance w15:val="hidden"/>
            <w:text/>
          </w:sdtPr>
          <w:sdtContent>
            <w:tc>
              <w:tcPr>
                <w:tcW w:w="1417" w:type="dxa"/>
              </w:tcPr>
              <w:p w14:paraId="2B9B42CE" w14:textId="04E701A0" w:rsidR="00CA2078" w:rsidRPr="00DB4EF2" w:rsidRDefault="00CA2078" w:rsidP="00CA2078">
                <w:pPr>
                  <w:rPr>
                    <w:lang w:val="en-GB"/>
                  </w:rPr>
                </w:pPr>
                <w:r w:rsidRPr="00326703">
                  <w:rPr>
                    <w:rStyle w:val="PlaceholderText"/>
                    <w:lang w:val="en-US"/>
                  </w:rPr>
                  <w:t>Click or tap here to enter text.</w:t>
                </w:r>
              </w:p>
            </w:tc>
          </w:sdtContent>
        </w:sdt>
      </w:tr>
      <w:tr w:rsidR="00E62349" w:rsidRPr="00D94B50" w14:paraId="75DFD96C" w14:textId="77777777" w:rsidTr="00997F1D">
        <w:trPr>
          <w:cantSplit/>
          <w:trHeight w:hRule="exact" w:val="3572"/>
        </w:trPr>
        <w:tc>
          <w:tcPr>
            <w:tcW w:w="7225" w:type="dxa"/>
            <w:gridSpan w:val="4"/>
          </w:tcPr>
          <w:p w14:paraId="0D0B814C" w14:textId="522CE988" w:rsidR="00E62349" w:rsidRPr="00DB4EF2" w:rsidRDefault="00E62349" w:rsidP="00B11E31">
            <w:pPr>
              <w:rPr>
                <w:b/>
                <w:bCs/>
                <w:lang w:val="en-GB"/>
              </w:rPr>
            </w:pPr>
            <w:r w:rsidRPr="00DB4EF2">
              <w:rPr>
                <w:b/>
                <w:bCs/>
                <w:lang w:val="en-GB"/>
              </w:rPr>
              <w:t>Short partner presentation</w:t>
            </w:r>
            <w:r w:rsidR="00AF5DA4">
              <w:rPr>
                <w:b/>
                <w:bCs/>
                <w:lang w:val="en-GB"/>
              </w:rPr>
              <w:t xml:space="preserve"> (12 lines)</w:t>
            </w:r>
            <w:r w:rsidRPr="00DB4EF2">
              <w:rPr>
                <w:b/>
                <w:bCs/>
                <w:lang w:val="en-GB"/>
              </w:rPr>
              <w:t>:</w:t>
            </w:r>
          </w:p>
          <w:sdt>
            <w:sdtPr>
              <w:rPr>
                <w:lang w:val="en-GB"/>
              </w:rPr>
              <w:id w:val="88285588"/>
              <w:placeholder>
                <w:docPart w:val="EA1FB789B8054B77A8EEFADBD7F2BC33"/>
              </w:placeholder>
              <w:text/>
            </w:sdtPr>
            <w:sdtContent>
              <w:p w14:paraId="460B58E9" w14:textId="11DF2F83" w:rsidR="00664D9B" w:rsidRDefault="00B12174" w:rsidP="00B12174">
                <w:pPr>
                  <w:rPr>
                    <w:lang w:val="en-GB"/>
                  </w:rPr>
                </w:pPr>
                <w:r w:rsidRPr="0005075F">
                  <w:rPr>
                    <w:lang w:val="en-GB"/>
                  </w:rPr>
                  <w:t>[Including link to relevant sites on organisation’s webpage</w:t>
                </w:r>
                <w:r>
                  <w:rPr>
                    <w:lang w:val="en-GB"/>
                  </w:rPr>
                  <w:t xml:space="preserve">. </w:t>
                </w:r>
                <w:r w:rsidRPr="0005075F">
                  <w:rPr>
                    <w:lang w:val="en-GB"/>
                  </w:rPr>
                  <w:t>Further description can be provided in section 9, below]</w:t>
                </w:r>
              </w:p>
            </w:sdtContent>
          </w:sdt>
          <w:p w14:paraId="3C5EC5B3" w14:textId="77777777" w:rsidR="00664D9B" w:rsidRDefault="00664D9B" w:rsidP="00664D9B">
            <w:pPr>
              <w:rPr>
                <w:lang w:val="en-GB"/>
              </w:rPr>
            </w:pPr>
          </w:p>
          <w:p w14:paraId="1249819E" w14:textId="77777777" w:rsidR="00E62349" w:rsidRPr="00DB4EF2" w:rsidRDefault="00E62349" w:rsidP="00B11E31">
            <w:pPr>
              <w:rPr>
                <w:b/>
                <w:bCs/>
                <w:lang w:val="en-GB"/>
              </w:rPr>
            </w:pPr>
          </w:p>
          <w:p w14:paraId="28FE552E" w14:textId="77777777" w:rsidR="00E62349" w:rsidRDefault="00E62349" w:rsidP="00B11E31">
            <w:pPr>
              <w:rPr>
                <w:b/>
                <w:bCs/>
                <w:lang w:val="en-GB"/>
              </w:rPr>
            </w:pPr>
          </w:p>
          <w:p w14:paraId="401683D4" w14:textId="77777777" w:rsidR="00E62349" w:rsidRPr="00DB4EF2" w:rsidRDefault="00E62349" w:rsidP="00B11E31">
            <w:pPr>
              <w:rPr>
                <w:b/>
                <w:bCs/>
                <w:lang w:val="en-GB"/>
              </w:rPr>
            </w:pPr>
          </w:p>
        </w:tc>
        <w:tc>
          <w:tcPr>
            <w:tcW w:w="425" w:type="dxa"/>
            <w:tcBorders>
              <w:top w:val="nil"/>
              <w:bottom w:val="nil"/>
            </w:tcBorders>
          </w:tcPr>
          <w:p w14:paraId="3ACC25BF" w14:textId="77777777" w:rsidR="00E62349" w:rsidRPr="00DB4EF2" w:rsidRDefault="00E62349" w:rsidP="00B11E31">
            <w:pPr>
              <w:rPr>
                <w:b/>
                <w:bCs/>
                <w:lang w:val="en-GB"/>
              </w:rPr>
            </w:pPr>
          </w:p>
        </w:tc>
        <w:tc>
          <w:tcPr>
            <w:tcW w:w="7087" w:type="dxa"/>
            <w:gridSpan w:val="4"/>
          </w:tcPr>
          <w:p w14:paraId="44D0E009" w14:textId="5B0897DB" w:rsidR="00E62349" w:rsidRPr="00DB4EF2" w:rsidRDefault="00E62349" w:rsidP="00B11E31">
            <w:pPr>
              <w:rPr>
                <w:b/>
                <w:bCs/>
                <w:lang w:val="en-GB"/>
              </w:rPr>
            </w:pPr>
            <w:r w:rsidRPr="00DB4EF2">
              <w:rPr>
                <w:b/>
                <w:bCs/>
                <w:lang w:val="en-GB"/>
              </w:rPr>
              <w:t>Short partner presentation</w:t>
            </w:r>
            <w:r w:rsidR="00AC5619">
              <w:rPr>
                <w:b/>
                <w:bCs/>
                <w:lang w:val="en-GB"/>
              </w:rPr>
              <w:t xml:space="preserve"> (12 lines)</w:t>
            </w:r>
            <w:r w:rsidRPr="00DB4EF2">
              <w:rPr>
                <w:b/>
                <w:bCs/>
                <w:lang w:val="en-GB"/>
              </w:rPr>
              <w:t>:</w:t>
            </w:r>
          </w:p>
          <w:sdt>
            <w:sdtPr>
              <w:rPr>
                <w:lang w:val="en-GB"/>
              </w:rPr>
              <w:id w:val="-1118756977"/>
              <w:placeholder>
                <w:docPart w:val="96F7C5A47B604A8C9C210CA2EF831B62"/>
              </w:placeholder>
              <w:text/>
            </w:sdtPr>
            <w:sdtContent>
              <w:p w14:paraId="776B439E" w14:textId="09EB1E5C" w:rsidR="00664D9B" w:rsidRDefault="00B12174" w:rsidP="00B12174">
                <w:pPr>
                  <w:rPr>
                    <w:lang w:val="en-GB"/>
                  </w:rPr>
                </w:pPr>
                <w:r w:rsidRPr="009E484E">
                  <w:rPr>
                    <w:lang w:val="en-GB"/>
                  </w:rPr>
                  <w:t>[Including link to relevant sites on organisation’s webpage</w:t>
                </w:r>
                <w:r>
                  <w:rPr>
                    <w:lang w:val="en-GB"/>
                  </w:rPr>
                  <w:t xml:space="preserve">. </w:t>
                </w:r>
                <w:r w:rsidRPr="009E484E">
                  <w:rPr>
                    <w:lang w:val="en-GB"/>
                  </w:rPr>
                  <w:t>Further description can be provided in section 9, below]</w:t>
                </w:r>
              </w:p>
            </w:sdtContent>
          </w:sdt>
          <w:p w14:paraId="690DF3E4" w14:textId="77777777" w:rsidR="00664D9B" w:rsidRDefault="00664D9B" w:rsidP="00664D9B">
            <w:pPr>
              <w:rPr>
                <w:lang w:val="en-GB"/>
              </w:rPr>
            </w:pPr>
          </w:p>
          <w:p w14:paraId="2BEE73DE" w14:textId="5A5B6C5C" w:rsidR="00E62349" w:rsidRPr="00DB4EF2" w:rsidRDefault="00E62349" w:rsidP="00B12174">
            <w:pPr>
              <w:rPr>
                <w:b/>
                <w:bCs/>
                <w:lang w:val="en-GB"/>
              </w:rPr>
            </w:pPr>
          </w:p>
        </w:tc>
      </w:tr>
      <w:tr w:rsidR="006F226E" w:rsidRPr="00D94B50" w14:paraId="4347B3FD" w14:textId="77777777" w:rsidTr="00997F1D">
        <w:trPr>
          <w:cantSplit/>
          <w:trHeight w:hRule="exact" w:val="567"/>
        </w:trPr>
        <w:tc>
          <w:tcPr>
            <w:tcW w:w="7225" w:type="dxa"/>
            <w:gridSpan w:val="4"/>
            <w:shd w:val="clear" w:color="auto" w:fill="E7E6E6" w:themeFill="background2"/>
          </w:tcPr>
          <w:p w14:paraId="40994065" w14:textId="02EBC384" w:rsidR="006F226E" w:rsidRPr="00DB4EF2" w:rsidRDefault="00EA1567" w:rsidP="00B11E31">
            <w:pPr>
              <w:rPr>
                <w:b/>
                <w:bCs/>
                <w:lang w:val="en-GB"/>
              </w:rPr>
            </w:pPr>
            <w:r>
              <w:rPr>
                <w:b/>
                <w:bCs/>
                <w:lang w:val="en-GB"/>
              </w:rPr>
              <w:lastRenderedPageBreak/>
              <w:t>3rd</w:t>
            </w:r>
            <w:r w:rsidR="00EA2C72" w:rsidRPr="00DB4EF2">
              <w:rPr>
                <w:b/>
                <w:bCs/>
                <w:lang w:val="en-GB"/>
              </w:rPr>
              <w:t xml:space="preserve"> n</w:t>
            </w:r>
            <w:r w:rsidR="006F226E" w:rsidRPr="00DB4EF2">
              <w:rPr>
                <w:b/>
                <w:bCs/>
                <w:lang w:val="en-GB"/>
              </w:rPr>
              <w:t>on-</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c>
          <w:tcPr>
            <w:tcW w:w="425" w:type="dxa"/>
            <w:tcBorders>
              <w:top w:val="nil"/>
              <w:bottom w:val="nil"/>
            </w:tcBorders>
          </w:tcPr>
          <w:p w14:paraId="52484020" w14:textId="77777777" w:rsidR="006F226E" w:rsidRPr="00DB4EF2" w:rsidRDefault="006F226E" w:rsidP="00B11E31">
            <w:pPr>
              <w:rPr>
                <w:lang w:val="en-GB"/>
              </w:rPr>
            </w:pPr>
          </w:p>
        </w:tc>
        <w:tc>
          <w:tcPr>
            <w:tcW w:w="7087" w:type="dxa"/>
            <w:gridSpan w:val="4"/>
            <w:shd w:val="clear" w:color="auto" w:fill="E7E6E6" w:themeFill="background2"/>
          </w:tcPr>
          <w:p w14:paraId="43E85668" w14:textId="502CA204" w:rsidR="006F226E" w:rsidRPr="00B569A3" w:rsidRDefault="00EA1567" w:rsidP="00B11E31">
            <w:pPr>
              <w:rPr>
                <w:b/>
                <w:bCs/>
                <w:lang w:val="en-GB"/>
              </w:rPr>
            </w:pPr>
            <w:r>
              <w:rPr>
                <w:b/>
                <w:bCs/>
                <w:lang w:val="en-GB"/>
              </w:rPr>
              <w:t>3rd</w:t>
            </w:r>
            <w:r w:rsidR="006F226E" w:rsidRPr="00DB4EF2">
              <w:rPr>
                <w:b/>
                <w:bCs/>
                <w:lang w:val="en-GB"/>
              </w:rPr>
              <w:t xml:space="preserve"> </w:t>
            </w:r>
            <w:r w:rsidR="00EA2C72" w:rsidRPr="00DB4EF2">
              <w:rPr>
                <w:b/>
                <w:bCs/>
                <w:lang w:val="en-GB"/>
              </w:rPr>
              <w:t>c</w:t>
            </w:r>
            <w:r w:rsidR="006F226E" w:rsidRPr="00DB4EF2">
              <w:rPr>
                <w:b/>
                <w:bCs/>
                <w:lang w:val="en-GB"/>
              </w:rPr>
              <w:t xml:space="preserve">ommercial </w:t>
            </w:r>
            <w:r w:rsidR="00EA2C72" w:rsidRPr="00DB4EF2">
              <w:rPr>
                <w:b/>
                <w:bCs/>
                <w:lang w:val="en-GB"/>
              </w:rPr>
              <w:t>p</w:t>
            </w:r>
            <w:r w:rsidR="006F226E" w:rsidRPr="00DB4EF2">
              <w:rPr>
                <w:b/>
                <w:bCs/>
                <w:lang w:val="en-GB"/>
              </w:rPr>
              <w:t>artner</w:t>
            </w:r>
            <w:r w:rsidR="00A5345C">
              <w:rPr>
                <w:b/>
                <w:bCs/>
                <w:lang w:val="en-GB"/>
              </w:rPr>
              <w:t xml:space="preserve"> (if applicable)</w:t>
            </w:r>
            <w:r w:rsidR="00C613F6" w:rsidRPr="00DB4EF2">
              <w:rPr>
                <w:b/>
                <w:bCs/>
                <w:lang w:val="en-GB"/>
              </w:rPr>
              <w:t>:</w:t>
            </w:r>
          </w:p>
        </w:tc>
      </w:tr>
      <w:tr w:rsidR="00664D9B" w:rsidRPr="00D94B50" w14:paraId="4062F9E7" w14:textId="77777777" w:rsidTr="00997F1D">
        <w:trPr>
          <w:cantSplit/>
          <w:trHeight w:hRule="exact" w:val="284"/>
        </w:trPr>
        <w:tc>
          <w:tcPr>
            <w:tcW w:w="2547" w:type="dxa"/>
          </w:tcPr>
          <w:p w14:paraId="30D0D371" w14:textId="77777777" w:rsidR="00664D9B" w:rsidRPr="00DB4EF2" w:rsidRDefault="00664D9B" w:rsidP="00664D9B">
            <w:pPr>
              <w:rPr>
                <w:lang w:val="en-GB"/>
              </w:rPr>
            </w:pPr>
            <w:r w:rsidRPr="00DB4EF2">
              <w:rPr>
                <w:lang w:val="en-GB"/>
              </w:rPr>
              <w:t>Organisation name</w:t>
            </w:r>
          </w:p>
        </w:tc>
        <w:sdt>
          <w:sdtPr>
            <w:rPr>
              <w:lang w:val="en-GB"/>
            </w:rPr>
            <w:id w:val="-1900193338"/>
            <w:placeholder>
              <w:docPart w:val="F052D91E53D6466A9F2BFBC9E51B96C9"/>
            </w:placeholder>
            <w:showingPlcHdr/>
            <w:text/>
          </w:sdtPr>
          <w:sdtContent>
            <w:tc>
              <w:tcPr>
                <w:tcW w:w="4678" w:type="dxa"/>
                <w:gridSpan w:val="3"/>
              </w:tcPr>
              <w:p w14:paraId="564C6A6B" w14:textId="4B77CBA5" w:rsidR="00664D9B" w:rsidRPr="00DB4EF2" w:rsidRDefault="00664D9B" w:rsidP="00664D9B">
                <w:pPr>
                  <w:rPr>
                    <w:lang w:val="en-GB"/>
                  </w:rPr>
                </w:pPr>
                <w:r w:rsidRPr="00960D03">
                  <w:rPr>
                    <w:rStyle w:val="PlaceholderText"/>
                    <w:lang w:val="en-US"/>
                  </w:rPr>
                  <w:t>Click or tap here to enter text.</w:t>
                </w:r>
              </w:p>
            </w:tc>
          </w:sdtContent>
        </w:sdt>
        <w:tc>
          <w:tcPr>
            <w:tcW w:w="425" w:type="dxa"/>
            <w:tcBorders>
              <w:top w:val="nil"/>
              <w:bottom w:val="nil"/>
            </w:tcBorders>
          </w:tcPr>
          <w:p w14:paraId="4C9B78F1" w14:textId="77777777" w:rsidR="00664D9B" w:rsidRPr="00DB4EF2" w:rsidRDefault="00664D9B" w:rsidP="00664D9B">
            <w:pPr>
              <w:rPr>
                <w:lang w:val="en-GB"/>
              </w:rPr>
            </w:pPr>
          </w:p>
        </w:tc>
        <w:tc>
          <w:tcPr>
            <w:tcW w:w="2693" w:type="dxa"/>
          </w:tcPr>
          <w:p w14:paraId="037B88E0" w14:textId="77777777" w:rsidR="00664D9B" w:rsidRPr="00DB4EF2" w:rsidRDefault="00664D9B" w:rsidP="00664D9B">
            <w:pPr>
              <w:rPr>
                <w:lang w:val="en-GB"/>
              </w:rPr>
            </w:pPr>
            <w:r w:rsidRPr="00DB4EF2">
              <w:rPr>
                <w:lang w:val="en-GB"/>
              </w:rPr>
              <w:t>Company name</w:t>
            </w:r>
          </w:p>
        </w:tc>
        <w:sdt>
          <w:sdtPr>
            <w:rPr>
              <w:lang w:val="en-GB"/>
            </w:rPr>
            <w:id w:val="1997064669"/>
            <w:placeholder>
              <w:docPart w:val="DF3F03BFCB54492690FA737EBE9DFD64"/>
            </w:placeholder>
            <w:showingPlcHdr/>
            <w:text/>
          </w:sdtPr>
          <w:sdtContent>
            <w:tc>
              <w:tcPr>
                <w:tcW w:w="4394" w:type="dxa"/>
                <w:gridSpan w:val="3"/>
              </w:tcPr>
              <w:p w14:paraId="353EAC41" w14:textId="4F475A7B"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7C34A3CB" w14:textId="77777777" w:rsidTr="00997F1D">
        <w:trPr>
          <w:cantSplit/>
          <w:trHeight w:hRule="exact" w:val="284"/>
        </w:trPr>
        <w:tc>
          <w:tcPr>
            <w:tcW w:w="2547" w:type="dxa"/>
          </w:tcPr>
          <w:p w14:paraId="3019E6EA" w14:textId="77777777" w:rsidR="00664D9B" w:rsidRPr="00DB4EF2" w:rsidRDefault="00664D9B" w:rsidP="00664D9B">
            <w:pPr>
              <w:rPr>
                <w:lang w:val="en-GB"/>
              </w:rPr>
            </w:pPr>
            <w:r w:rsidRPr="00DB4EF2">
              <w:rPr>
                <w:lang w:val="en-GB"/>
              </w:rPr>
              <w:t>Legal status</w:t>
            </w:r>
          </w:p>
        </w:tc>
        <w:sdt>
          <w:sdtPr>
            <w:rPr>
              <w:lang w:val="en-GB"/>
            </w:rPr>
            <w:id w:val="1507561071"/>
            <w:placeholder>
              <w:docPart w:val="247D9ECACFA54CCEAAC10C5D55845D4A"/>
            </w:placeholder>
            <w:showingPlcHdr/>
            <w:text/>
          </w:sdtPr>
          <w:sdtContent>
            <w:tc>
              <w:tcPr>
                <w:tcW w:w="4678" w:type="dxa"/>
                <w:gridSpan w:val="3"/>
              </w:tcPr>
              <w:p w14:paraId="6CBC6A3C" w14:textId="783B4F6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134467BA" w14:textId="77777777" w:rsidR="00664D9B" w:rsidRPr="00DB4EF2" w:rsidRDefault="00664D9B" w:rsidP="00664D9B">
            <w:pPr>
              <w:rPr>
                <w:lang w:val="en-GB"/>
              </w:rPr>
            </w:pPr>
          </w:p>
        </w:tc>
        <w:tc>
          <w:tcPr>
            <w:tcW w:w="2693" w:type="dxa"/>
          </w:tcPr>
          <w:p w14:paraId="424BFBA6" w14:textId="77777777" w:rsidR="00664D9B" w:rsidRPr="00DB4EF2" w:rsidRDefault="00664D9B" w:rsidP="00664D9B">
            <w:pPr>
              <w:rPr>
                <w:lang w:val="en-GB"/>
              </w:rPr>
            </w:pPr>
            <w:r w:rsidRPr="00DB4EF2">
              <w:rPr>
                <w:lang w:val="en-GB"/>
              </w:rPr>
              <w:t>Legal status</w:t>
            </w:r>
          </w:p>
        </w:tc>
        <w:sdt>
          <w:sdtPr>
            <w:rPr>
              <w:lang w:val="en-GB"/>
            </w:rPr>
            <w:id w:val="-1879926492"/>
            <w:placeholder>
              <w:docPart w:val="76FB29E8C5E4486ABED4D6088201EA11"/>
            </w:placeholder>
            <w:showingPlcHdr/>
            <w:text/>
          </w:sdtPr>
          <w:sdtContent>
            <w:tc>
              <w:tcPr>
                <w:tcW w:w="4394" w:type="dxa"/>
                <w:gridSpan w:val="3"/>
              </w:tcPr>
              <w:p w14:paraId="7801E82B" w14:textId="7E9850B5"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47C60ADE" w14:textId="77777777" w:rsidTr="00997F1D">
        <w:trPr>
          <w:cantSplit/>
          <w:trHeight w:hRule="exact" w:val="284"/>
        </w:trPr>
        <w:tc>
          <w:tcPr>
            <w:tcW w:w="2547" w:type="dxa"/>
          </w:tcPr>
          <w:p w14:paraId="0A7C8B6D" w14:textId="77777777" w:rsidR="00664D9B" w:rsidRPr="00DB4EF2" w:rsidRDefault="00664D9B" w:rsidP="00664D9B">
            <w:pPr>
              <w:rPr>
                <w:lang w:val="en-GB"/>
              </w:rPr>
            </w:pPr>
            <w:r w:rsidRPr="00DB4EF2">
              <w:rPr>
                <w:lang w:val="en-GB"/>
              </w:rPr>
              <w:t>Address</w:t>
            </w:r>
          </w:p>
        </w:tc>
        <w:sdt>
          <w:sdtPr>
            <w:rPr>
              <w:lang w:val="en-GB"/>
            </w:rPr>
            <w:id w:val="-1645576602"/>
            <w:placeholder>
              <w:docPart w:val="1F33CB9E0FC74B8AB74321E40EB26EA3"/>
            </w:placeholder>
            <w:showingPlcHdr/>
            <w:text/>
          </w:sdtPr>
          <w:sdtContent>
            <w:tc>
              <w:tcPr>
                <w:tcW w:w="4678" w:type="dxa"/>
                <w:gridSpan w:val="3"/>
              </w:tcPr>
              <w:p w14:paraId="66FD7EA1" w14:textId="1BA3BDB7"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5EFE2DF" w14:textId="77777777" w:rsidR="00664D9B" w:rsidRPr="00DB4EF2" w:rsidRDefault="00664D9B" w:rsidP="00664D9B">
            <w:pPr>
              <w:rPr>
                <w:lang w:val="en-GB"/>
              </w:rPr>
            </w:pPr>
          </w:p>
        </w:tc>
        <w:tc>
          <w:tcPr>
            <w:tcW w:w="2693" w:type="dxa"/>
          </w:tcPr>
          <w:p w14:paraId="7EDF4C91" w14:textId="77777777" w:rsidR="00664D9B" w:rsidRPr="00DB4EF2" w:rsidRDefault="00664D9B" w:rsidP="00664D9B">
            <w:pPr>
              <w:rPr>
                <w:lang w:val="en-GB"/>
              </w:rPr>
            </w:pPr>
            <w:r w:rsidRPr="00DB4EF2">
              <w:rPr>
                <w:lang w:val="en-GB"/>
              </w:rPr>
              <w:t>Address</w:t>
            </w:r>
          </w:p>
        </w:tc>
        <w:sdt>
          <w:sdtPr>
            <w:rPr>
              <w:lang w:val="en-GB"/>
            </w:rPr>
            <w:id w:val="1782536629"/>
            <w:placeholder>
              <w:docPart w:val="29B1C9D6D7F046209090DAF066835D74"/>
            </w:placeholder>
            <w:showingPlcHdr/>
            <w:text/>
          </w:sdtPr>
          <w:sdtContent>
            <w:tc>
              <w:tcPr>
                <w:tcW w:w="4394" w:type="dxa"/>
                <w:gridSpan w:val="3"/>
              </w:tcPr>
              <w:p w14:paraId="5789426C" w14:textId="4F09D2BD"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4DF5D52A" w14:textId="77777777" w:rsidTr="00997F1D">
        <w:trPr>
          <w:cantSplit/>
          <w:trHeight w:hRule="exact" w:val="284"/>
        </w:trPr>
        <w:tc>
          <w:tcPr>
            <w:tcW w:w="2547" w:type="dxa"/>
          </w:tcPr>
          <w:p w14:paraId="139BB421" w14:textId="77777777" w:rsidR="00664D9B" w:rsidRPr="00DB4EF2" w:rsidRDefault="00664D9B" w:rsidP="00664D9B">
            <w:pPr>
              <w:rPr>
                <w:lang w:val="en-GB"/>
              </w:rPr>
            </w:pPr>
            <w:r w:rsidRPr="00DB4EF2">
              <w:rPr>
                <w:lang w:val="en-GB"/>
              </w:rPr>
              <w:t xml:space="preserve">Telephone </w:t>
            </w:r>
          </w:p>
        </w:tc>
        <w:sdt>
          <w:sdtPr>
            <w:rPr>
              <w:lang w:val="en-GB"/>
            </w:rPr>
            <w:id w:val="1944109430"/>
            <w:placeholder>
              <w:docPart w:val="EFDBA8059041477DB6C76A76A0366C41"/>
            </w:placeholder>
            <w:showingPlcHdr/>
            <w:text/>
          </w:sdtPr>
          <w:sdtContent>
            <w:tc>
              <w:tcPr>
                <w:tcW w:w="4678" w:type="dxa"/>
                <w:gridSpan w:val="3"/>
              </w:tcPr>
              <w:p w14:paraId="575A026B" w14:textId="5629392D"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331BB80F" w14:textId="77777777" w:rsidR="00664D9B" w:rsidRPr="00DB4EF2" w:rsidRDefault="00664D9B" w:rsidP="00664D9B">
            <w:pPr>
              <w:rPr>
                <w:lang w:val="en-GB"/>
              </w:rPr>
            </w:pPr>
          </w:p>
        </w:tc>
        <w:tc>
          <w:tcPr>
            <w:tcW w:w="2693" w:type="dxa"/>
          </w:tcPr>
          <w:p w14:paraId="4970F496" w14:textId="77777777" w:rsidR="00664D9B" w:rsidRPr="00DB4EF2" w:rsidRDefault="00664D9B" w:rsidP="00664D9B">
            <w:pPr>
              <w:rPr>
                <w:lang w:val="en-GB"/>
              </w:rPr>
            </w:pPr>
            <w:r w:rsidRPr="00DB4EF2">
              <w:rPr>
                <w:lang w:val="en-GB"/>
              </w:rPr>
              <w:t>VAT reg. number</w:t>
            </w:r>
          </w:p>
        </w:tc>
        <w:sdt>
          <w:sdtPr>
            <w:rPr>
              <w:lang w:val="en-GB"/>
            </w:rPr>
            <w:id w:val="-872845158"/>
            <w:placeholder>
              <w:docPart w:val="07ED36D9A2074CBCA6F6C565E31FA8FE"/>
            </w:placeholder>
            <w:showingPlcHdr/>
            <w:text/>
          </w:sdtPr>
          <w:sdtContent>
            <w:tc>
              <w:tcPr>
                <w:tcW w:w="4394" w:type="dxa"/>
                <w:gridSpan w:val="3"/>
              </w:tcPr>
              <w:p w14:paraId="0D63EFDE" w14:textId="545C83D7"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75A6C345" w14:textId="77777777" w:rsidTr="00997F1D">
        <w:trPr>
          <w:cantSplit/>
          <w:trHeight w:hRule="exact" w:val="284"/>
        </w:trPr>
        <w:tc>
          <w:tcPr>
            <w:tcW w:w="2547" w:type="dxa"/>
          </w:tcPr>
          <w:p w14:paraId="6AFF8AF7" w14:textId="77777777" w:rsidR="00664D9B" w:rsidRPr="00DB4EF2" w:rsidRDefault="00664D9B" w:rsidP="00664D9B">
            <w:pPr>
              <w:rPr>
                <w:lang w:val="en-GB"/>
              </w:rPr>
            </w:pPr>
            <w:r w:rsidRPr="00DB4EF2">
              <w:rPr>
                <w:lang w:val="en-GB"/>
              </w:rPr>
              <w:t>Organisation e-mail</w:t>
            </w:r>
          </w:p>
        </w:tc>
        <w:sdt>
          <w:sdtPr>
            <w:rPr>
              <w:lang w:val="en-GB"/>
            </w:rPr>
            <w:id w:val="1727878814"/>
            <w:placeholder>
              <w:docPart w:val="A6FB0B8FA4DB41BE9FF5017CCEA7D8BC"/>
            </w:placeholder>
            <w:showingPlcHdr/>
            <w:text/>
          </w:sdtPr>
          <w:sdtContent>
            <w:tc>
              <w:tcPr>
                <w:tcW w:w="4678" w:type="dxa"/>
                <w:gridSpan w:val="3"/>
              </w:tcPr>
              <w:p w14:paraId="68831658" w14:textId="179A71A5" w:rsidR="00664D9B" w:rsidRPr="00DB4EF2" w:rsidRDefault="005E25C8"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7FD2E79" w14:textId="77777777" w:rsidR="00664D9B" w:rsidRPr="00DB4EF2" w:rsidRDefault="00664D9B" w:rsidP="00664D9B">
            <w:pPr>
              <w:rPr>
                <w:lang w:val="en-GB"/>
              </w:rPr>
            </w:pPr>
          </w:p>
        </w:tc>
        <w:tc>
          <w:tcPr>
            <w:tcW w:w="2693" w:type="dxa"/>
          </w:tcPr>
          <w:p w14:paraId="16EC9F24" w14:textId="77777777" w:rsidR="00664D9B" w:rsidRPr="00DB4EF2" w:rsidRDefault="00664D9B" w:rsidP="00664D9B">
            <w:pPr>
              <w:rPr>
                <w:lang w:val="en-GB"/>
              </w:rPr>
            </w:pPr>
            <w:r w:rsidRPr="00DB4EF2">
              <w:rPr>
                <w:lang w:val="en-GB"/>
              </w:rPr>
              <w:t>Accounting Class</w:t>
            </w:r>
            <w:r w:rsidRPr="00DB4EF2">
              <w:rPr>
                <w:rStyle w:val="FootnoteReference"/>
                <w:lang w:val="en-GB"/>
              </w:rPr>
              <w:footnoteReference w:id="4"/>
            </w:r>
          </w:p>
        </w:tc>
        <w:sdt>
          <w:sdtPr>
            <w:rPr>
              <w:lang w:val="en-GB"/>
            </w:rPr>
            <w:id w:val="254643983"/>
            <w:placeholder>
              <w:docPart w:val="EB6A18A300654543BDC8F080E6F08A1E"/>
            </w:placeholder>
            <w:showingPlcHdr/>
            <w:text/>
          </w:sdtPr>
          <w:sdtContent>
            <w:tc>
              <w:tcPr>
                <w:tcW w:w="4394" w:type="dxa"/>
                <w:gridSpan w:val="3"/>
              </w:tcPr>
              <w:p w14:paraId="0EA1F0FD" w14:textId="394B04BF"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671C096E" w14:textId="77777777" w:rsidTr="00997F1D">
        <w:trPr>
          <w:cantSplit/>
          <w:trHeight w:hRule="exact" w:val="284"/>
        </w:trPr>
        <w:tc>
          <w:tcPr>
            <w:tcW w:w="2547" w:type="dxa"/>
          </w:tcPr>
          <w:p w14:paraId="199E1219" w14:textId="77777777" w:rsidR="00664D9B" w:rsidRPr="00DB4EF2" w:rsidRDefault="00664D9B" w:rsidP="00664D9B">
            <w:pPr>
              <w:rPr>
                <w:lang w:val="en-GB"/>
              </w:rPr>
            </w:pPr>
            <w:r w:rsidRPr="00DB4EF2">
              <w:rPr>
                <w:lang w:val="en-GB"/>
              </w:rPr>
              <w:t xml:space="preserve">Webpage </w:t>
            </w:r>
          </w:p>
        </w:tc>
        <w:sdt>
          <w:sdtPr>
            <w:rPr>
              <w:lang w:val="en-GB"/>
            </w:rPr>
            <w:id w:val="-1506195204"/>
            <w:placeholder>
              <w:docPart w:val="61B9D300BF2A481D9DD6A7BC88698F70"/>
            </w:placeholder>
            <w:showingPlcHdr/>
            <w:text/>
          </w:sdtPr>
          <w:sdtContent>
            <w:tc>
              <w:tcPr>
                <w:tcW w:w="4678" w:type="dxa"/>
                <w:gridSpan w:val="3"/>
              </w:tcPr>
              <w:p w14:paraId="60290F70" w14:textId="62364D5E"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22422B08" w14:textId="77777777" w:rsidR="00664D9B" w:rsidRPr="00DB4EF2" w:rsidRDefault="00664D9B" w:rsidP="00664D9B">
            <w:pPr>
              <w:rPr>
                <w:lang w:val="en-GB"/>
              </w:rPr>
            </w:pPr>
          </w:p>
        </w:tc>
        <w:tc>
          <w:tcPr>
            <w:tcW w:w="2693" w:type="dxa"/>
          </w:tcPr>
          <w:p w14:paraId="5F79A899" w14:textId="77777777" w:rsidR="00664D9B" w:rsidRPr="00DB4EF2" w:rsidRDefault="00664D9B" w:rsidP="00664D9B">
            <w:pPr>
              <w:rPr>
                <w:lang w:val="en-GB"/>
              </w:rPr>
            </w:pPr>
            <w:r w:rsidRPr="00DB4EF2">
              <w:rPr>
                <w:lang w:val="en-GB"/>
              </w:rPr>
              <w:t xml:space="preserve">Webpage </w:t>
            </w:r>
          </w:p>
        </w:tc>
        <w:sdt>
          <w:sdtPr>
            <w:rPr>
              <w:lang w:val="en-GB"/>
            </w:rPr>
            <w:id w:val="-1714023641"/>
            <w:placeholder>
              <w:docPart w:val="6373EFA1635E49299B2D1AD8A6D40A32"/>
            </w:placeholder>
            <w:showingPlcHdr/>
            <w:text/>
          </w:sdtPr>
          <w:sdtContent>
            <w:tc>
              <w:tcPr>
                <w:tcW w:w="4394" w:type="dxa"/>
                <w:gridSpan w:val="3"/>
              </w:tcPr>
              <w:p w14:paraId="5945D57D" w14:textId="10FBA96E"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79A51BE7" w14:textId="77777777" w:rsidTr="00997F1D">
        <w:trPr>
          <w:cantSplit/>
          <w:trHeight w:hRule="exact" w:val="567"/>
        </w:trPr>
        <w:tc>
          <w:tcPr>
            <w:tcW w:w="2547" w:type="dxa"/>
          </w:tcPr>
          <w:p w14:paraId="39A2A5D1" w14:textId="77777777" w:rsidR="00664D9B" w:rsidRPr="00DB4EF2" w:rsidRDefault="00664D9B" w:rsidP="00664D9B">
            <w:pPr>
              <w:rPr>
                <w:lang w:val="en-GB"/>
              </w:rPr>
            </w:pPr>
            <w:r w:rsidRPr="00DB4EF2">
              <w:rPr>
                <w:lang w:val="en-GB"/>
              </w:rPr>
              <w:t>Name and title of project manager</w:t>
            </w:r>
          </w:p>
        </w:tc>
        <w:sdt>
          <w:sdtPr>
            <w:rPr>
              <w:lang w:val="en-GB"/>
            </w:rPr>
            <w:id w:val="1330557763"/>
            <w:placeholder>
              <w:docPart w:val="B2C8458AC26B4A40AB30455D451BDC3B"/>
            </w:placeholder>
            <w:showingPlcHdr/>
            <w:text/>
          </w:sdtPr>
          <w:sdtContent>
            <w:tc>
              <w:tcPr>
                <w:tcW w:w="4678" w:type="dxa"/>
                <w:gridSpan w:val="3"/>
              </w:tcPr>
              <w:p w14:paraId="2FC00923" w14:textId="172337E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752B3EC1" w14:textId="77777777" w:rsidR="00664D9B" w:rsidRPr="00DB4EF2" w:rsidRDefault="00664D9B" w:rsidP="00664D9B">
            <w:pPr>
              <w:rPr>
                <w:lang w:val="en-GB"/>
              </w:rPr>
            </w:pPr>
          </w:p>
        </w:tc>
        <w:tc>
          <w:tcPr>
            <w:tcW w:w="2693" w:type="dxa"/>
          </w:tcPr>
          <w:p w14:paraId="1713776A" w14:textId="77777777" w:rsidR="00664D9B" w:rsidRPr="00DB4EF2" w:rsidRDefault="00664D9B" w:rsidP="00664D9B">
            <w:pPr>
              <w:rPr>
                <w:lang w:val="en-GB"/>
              </w:rPr>
            </w:pPr>
            <w:r w:rsidRPr="00DB4EF2">
              <w:rPr>
                <w:lang w:val="en-GB"/>
              </w:rPr>
              <w:t>Name and title of project responsible</w:t>
            </w:r>
          </w:p>
        </w:tc>
        <w:sdt>
          <w:sdtPr>
            <w:rPr>
              <w:lang w:val="en-GB"/>
            </w:rPr>
            <w:id w:val="-83916357"/>
            <w:placeholder>
              <w:docPart w:val="AC804A2940174612942BF731261BD150"/>
            </w:placeholder>
            <w:showingPlcHdr/>
            <w:text/>
          </w:sdtPr>
          <w:sdtContent>
            <w:tc>
              <w:tcPr>
                <w:tcW w:w="4394" w:type="dxa"/>
                <w:gridSpan w:val="3"/>
              </w:tcPr>
              <w:p w14:paraId="60D8D660" w14:textId="77EA08EE" w:rsidR="00664D9B" w:rsidRPr="00DB4EF2" w:rsidRDefault="00664D9B" w:rsidP="00664D9B">
                <w:pPr>
                  <w:rPr>
                    <w:lang w:val="en-GB"/>
                  </w:rPr>
                </w:pPr>
                <w:r w:rsidRPr="00326703">
                  <w:rPr>
                    <w:rStyle w:val="PlaceholderText"/>
                    <w:lang w:val="en-US"/>
                  </w:rPr>
                  <w:t>Click or tap here to enter text.</w:t>
                </w:r>
              </w:p>
            </w:tc>
          </w:sdtContent>
        </w:sdt>
      </w:tr>
      <w:tr w:rsidR="00664D9B" w:rsidRPr="00D94B50" w14:paraId="31408FE9" w14:textId="77777777" w:rsidTr="00997F1D">
        <w:trPr>
          <w:cantSplit/>
          <w:trHeight w:hRule="exact" w:val="284"/>
        </w:trPr>
        <w:tc>
          <w:tcPr>
            <w:tcW w:w="2547" w:type="dxa"/>
          </w:tcPr>
          <w:p w14:paraId="4E2C76DC" w14:textId="77777777" w:rsidR="00664D9B" w:rsidRPr="00DB4EF2" w:rsidRDefault="00664D9B" w:rsidP="00664D9B">
            <w:pPr>
              <w:rPr>
                <w:lang w:val="en-GB"/>
              </w:rPr>
            </w:pPr>
            <w:r w:rsidRPr="00DB4EF2">
              <w:rPr>
                <w:lang w:val="en-GB"/>
              </w:rPr>
              <w:t>e-mail</w:t>
            </w:r>
          </w:p>
        </w:tc>
        <w:sdt>
          <w:sdtPr>
            <w:rPr>
              <w:lang w:val="en-GB"/>
            </w:rPr>
            <w:id w:val="-2047052518"/>
            <w:placeholder>
              <w:docPart w:val="7AEC32CEDD6F4B42A5C8AD2F993857AC"/>
            </w:placeholder>
            <w:showingPlcHdr/>
            <w:text/>
          </w:sdtPr>
          <w:sdtContent>
            <w:tc>
              <w:tcPr>
                <w:tcW w:w="4678" w:type="dxa"/>
                <w:gridSpan w:val="3"/>
              </w:tcPr>
              <w:p w14:paraId="1AD8BF33" w14:textId="334DEDE2"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082BC2E0" w14:textId="77777777" w:rsidR="00664D9B" w:rsidRPr="00DB4EF2" w:rsidRDefault="00664D9B" w:rsidP="00664D9B">
            <w:pPr>
              <w:rPr>
                <w:lang w:val="en-GB"/>
              </w:rPr>
            </w:pPr>
          </w:p>
        </w:tc>
        <w:tc>
          <w:tcPr>
            <w:tcW w:w="2693" w:type="dxa"/>
          </w:tcPr>
          <w:p w14:paraId="11DFB976" w14:textId="77777777" w:rsidR="00664D9B" w:rsidRPr="00DB4EF2" w:rsidRDefault="00664D9B" w:rsidP="00664D9B">
            <w:pPr>
              <w:rPr>
                <w:lang w:val="en-GB"/>
              </w:rPr>
            </w:pPr>
            <w:r w:rsidRPr="00DB4EF2">
              <w:rPr>
                <w:lang w:val="en-GB"/>
              </w:rPr>
              <w:t>e-mail</w:t>
            </w:r>
          </w:p>
        </w:tc>
        <w:sdt>
          <w:sdtPr>
            <w:rPr>
              <w:lang w:val="en-GB"/>
            </w:rPr>
            <w:id w:val="849222258"/>
            <w:placeholder>
              <w:docPart w:val="EEB60429076D4AA383B418005074339F"/>
            </w:placeholder>
            <w:showingPlcHdr/>
            <w:text/>
          </w:sdtPr>
          <w:sdtContent>
            <w:tc>
              <w:tcPr>
                <w:tcW w:w="4394" w:type="dxa"/>
                <w:gridSpan w:val="3"/>
              </w:tcPr>
              <w:p w14:paraId="4EDA8C2E" w14:textId="7FFB5DB0" w:rsidR="00664D9B" w:rsidRPr="00DB4EF2" w:rsidRDefault="00664D9B" w:rsidP="00664D9B">
                <w:pPr>
                  <w:rPr>
                    <w:lang w:val="en-GB"/>
                  </w:rPr>
                </w:pPr>
                <w:r w:rsidRPr="00960D03">
                  <w:rPr>
                    <w:rStyle w:val="PlaceholderText"/>
                    <w:lang w:val="en-US"/>
                  </w:rPr>
                  <w:t>Click or tap here to enter text.</w:t>
                </w:r>
              </w:p>
            </w:tc>
          </w:sdtContent>
        </w:sdt>
      </w:tr>
      <w:tr w:rsidR="00664D9B" w:rsidRPr="00D94B50" w14:paraId="5A75FA07" w14:textId="77777777" w:rsidTr="00997F1D">
        <w:trPr>
          <w:cantSplit/>
          <w:trHeight w:hRule="exact" w:val="284"/>
        </w:trPr>
        <w:tc>
          <w:tcPr>
            <w:tcW w:w="2547" w:type="dxa"/>
          </w:tcPr>
          <w:p w14:paraId="14DDB743" w14:textId="77777777" w:rsidR="00664D9B" w:rsidRPr="00DB4EF2" w:rsidRDefault="00664D9B" w:rsidP="00664D9B">
            <w:pPr>
              <w:rPr>
                <w:lang w:val="en-GB"/>
              </w:rPr>
            </w:pPr>
            <w:r w:rsidRPr="00DB4EF2">
              <w:rPr>
                <w:lang w:val="en-GB"/>
              </w:rPr>
              <w:t>Telephone</w:t>
            </w:r>
          </w:p>
        </w:tc>
        <w:sdt>
          <w:sdtPr>
            <w:rPr>
              <w:lang w:val="en-GB"/>
            </w:rPr>
            <w:id w:val="-1086374975"/>
            <w:placeholder>
              <w:docPart w:val="F89F367DD61C487A9CD5B711A3526FD5"/>
            </w:placeholder>
            <w:showingPlcHdr/>
            <w:text/>
          </w:sdtPr>
          <w:sdtContent>
            <w:tc>
              <w:tcPr>
                <w:tcW w:w="4678" w:type="dxa"/>
                <w:gridSpan w:val="3"/>
              </w:tcPr>
              <w:p w14:paraId="18CC421C" w14:textId="5E266F0F" w:rsidR="00664D9B" w:rsidRPr="00DB4EF2" w:rsidRDefault="00664D9B" w:rsidP="00664D9B">
                <w:pPr>
                  <w:rPr>
                    <w:lang w:val="en-GB"/>
                  </w:rPr>
                </w:pPr>
                <w:r w:rsidRPr="00326703">
                  <w:rPr>
                    <w:rStyle w:val="PlaceholderText"/>
                    <w:lang w:val="en-US"/>
                  </w:rPr>
                  <w:t>Click or tap here to enter text.</w:t>
                </w:r>
              </w:p>
            </w:tc>
          </w:sdtContent>
        </w:sdt>
        <w:tc>
          <w:tcPr>
            <w:tcW w:w="425" w:type="dxa"/>
            <w:tcBorders>
              <w:top w:val="nil"/>
              <w:bottom w:val="nil"/>
            </w:tcBorders>
          </w:tcPr>
          <w:p w14:paraId="6F10EB8F" w14:textId="77777777" w:rsidR="00664D9B" w:rsidRPr="00DB4EF2" w:rsidRDefault="00664D9B" w:rsidP="00664D9B">
            <w:pPr>
              <w:rPr>
                <w:lang w:val="en-GB"/>
              </w:rPr>
            </w:pPr>
          </w:p>
        </w:tc>
        <w:tc>
          <w:tcPr>
            <w:tcW w:w="2693" w:type="dxa"/>
          </w:tcPr>
          <w:p w14:paraId="7729C069" w14:textId="77777777" w:rsidR="00664D9B" w:rsidRPr="00DB4EF2" w:rsidRDefault="00664D9B" w:rsidP="00664D9B">
            <w:pPr>
              <w:rPr>
                <w:lang w:val="en-GB"/>
              </w:rPr>
            </w:pPr>
            <w:r w:rsidRPr="00DB4EF2">
              <w:rPr>
                <w:lang w:val="en-GB"/>
              </w:rPr>
              <w:t>Telephone</w:t>
            </w:r>
          </w:p>
        </w:tc>
        <w:sdt>
          <w:sdtPr>
            <w:rPr>
              <w:lang w:val="en-GB"/>
            </w:rPr>
            <w:id w:val="-739167005"/>
            <w:placeholder>
              <w:docPart w:val="C132EAD5A87746A593B20B6FD83817FF"/>
            </w:placeholder>
            <w:showingPlcHdr/>
            <w:text/>
          </w:sdtPr>
          <w:sdtContent>
            <w:tc>
              <w:tcPr>
                <w:tcW w:w="4394" w:type="dxa"/>
                <w:gridSpan w:val="3"/>
              </w:tcPr>
              <w:p w14:paraId="17C778E7" w14:textId="3F3E15AB" w:rsidR="00664D9B" w:rsidRPr="00DB4EF2" w:rsidRDefault="00664D9B" w:rsidP="00664D9B">
                <w:pPr>
                  <w:rPr>
                    <w:lang w:val="en-GB"/>
                  </w:rPr>
                </w:pPr>
                <w:r w:rsidRPr="00326703">
                  <w:rPr>
                    <w:rStyle w:val="PlaceholderText"/>
                    <w:lang w:val="en-US"/>
                  </w:rPr>
                  <w:t>Click or tap here to enter text.</w:t>
                </w:r>
              </w:p>
            </w:tc>
          </w:sdtContent>
        </w:sdt>
      </w:tr>
      <w:tr w:rsidR="006F226E" w:rsidRPr="00DB4EF2" w14:paraId="3C6F035A" w14:textId="77777777" w:rsidTr="00997F1D">
        <w:trPr>
          <w:cantSplit/>
          <w:trHeight w:hRule="exact" w:val="567"/>
        </w:trPr>
        <w:tc>
          <w:tcPr>
            <w:tcW w:w="2547" w:type="dxa"/>
          </w:tcPr>
          <w:p w14:paraId="262331E7" w14:textId="7ABA93A8" w:rsidR="006F226E" w:rsidRPr="00DB4EF2" w:rsidRDefault="006F226E" w:rsidP="00B569A3">
            <w:pPr>
              <w:rPr>
                <w:lang w:val="en-GB"/>
              </w:rPr>
            </w:pPr>
            <w:r w:rsidRPr="00DB4EF2">
              <w:rPr>
                <w:b/>
                <w:bCs/>
                <w:lang w:val="en-GB"/>
              </w:rPr>
              <w:t xml:space="preserve">Key figures </w:t>
            </w:r>
            <w:r w:rsidR="00B569A3">
              <w:rPr>
                <w:b/>
                <w:bCs/>
                <w:lang w:val="en-GB"/>
              </w:rPr>
              <w:br/>
            </w:r>
            <w:r w:rsidR="00034CDF" w:rsidRPr="00060D7D">
              <w:rPr>
                <w:b/>
                <w:bCs/>
                <w:lang w:val="en-GB"/>
              </w:rPr>
              <w:t>Currency:</w:t>
            </w:r>
            <w:r w:rsidR="00E700FC" w:rsidRPr="00E700FC">
              <w:rPr>
                <w:b/>
                <w:bCs/>
                <w:lang w:val="en-GB"/>
              </w:rPr>
              <w:t xml:space="preserve"> </w:t>
            </w:r>
            <w:sdt>
              <w:sdtPr>
                <w:rPr>
                  <w:lang w:val="en-GB"/>
                </w:rPr>
                <w:id w:val="1827169088"/>
                <w:placeholder>
                  <w:docPart w:val="90A4AD680D9B410A924086CAF370E7E6"/>
                </w:placeholder>
                <w:showingPlcHdr/>
                <w:text/>
              </w:sdtPr>
              <w:sdtContent>
                <w:r w:rsidR="00E700FC" w:rsidRPr="00E700FC">
                  <w:rPr>
                    <w:rStyle w:val="PlaceholderText"/>
                    <w:color w:val="auto"/>
                    <w:lang w:val="en-US"/>
                  </w:rPr>
                  <w:t>Click or tap here to enter text.</w:t>
                </w:r>
              </w:sdtContent>
            </w:sdt>
          </w:p>
        </w:tc>
        <w:tc>
          <w:tcPr>
            <w:tcW w:w="1559" w:type="dxa"/>
          </w:tcPr>
          <w:p w14:paraId="2F3E3FAA" w14:textId="77777777" w:rsidR="006F226E" w:rsidRPr="00DB4EF2" w:rsidRDefault="006F226E" w:rsidP="00B11E31">
            <w:pPr>
              <w:rPr>
                <w:lang w:val="en-GB"/>
              </w:rPr>
            </w:pPr>
            <w:r w:rsidRPr="00DB4EF2">
              <w:rPr>
                <w:b/>
                <w:bCs/>
                <w:lang w:val="en-GB"/>
              </w:rPr>
              <w:t>Most recent year</w:t>
            </w:r>
          </w:p>
        </w:tc>
        <w:tc>
          <w:tcPr>
            <w:tcW w:w="1559" w:type="dxa"/>
          </w:tcPr>
          <w:p w14:paraId="021D20F2" w14:textId="77777777" w:rsidR="006F226E" w:rsidRPr="00DB4EF2" w:rsidRDefault="006F226E" w:rsidP="00B11E31">
            <w:pPr>
              <w:rPr>
                <w:lang w:val="en-GB"/>
              </w:rPr>
            </w:pPr>
            <w:r w:rsidRPr="00DB4EF2">
              <w:rPr>
                <w:b/>
                <w:bCs/>
                <w:lang w:val="en-GB"/>
              </w:rPr>
              <w:t>Most recent year -1</w:t>
            </w:r>
          </w:p>
        </w:tc>
        <w:tc>
          <w:tcPr>
            <w:tcW w:w="1560" w:type="dxa"/>
          </w:tcPr>
          <w:p w14:paraId="3285A2A1" w14:textId="77777777" w:rsidR="006F226E" w:rsidRPr="00DB4EF2" w:rsidRDefault="006F226E" w:rsidP="00B11E31">
            <w:pPr>
              <w:rPr>
                <w:lang w:val="en-GB"/>
              </w:rPr>
            </w:pPr>
            <w:r w:rsidRPr="00DB4EF2">
              <w:rPr>
                <w:b/>
                <w:bCs/>
                <w:lang w:val="en-GB"/>
              </w:rPr>
              <w:t>Most recent year -2</w:t>
            </w:r>
          </w:p>
        </w:tc>
        <w:tc>
          <w:tcPr>
            <w:tcW w:w="425" w:type="dxa"/>
            <w:tcBorders>
              <w:top w:val="nil"/>
              <w:bottom w:val="nil"/>
            </w:tcBorders>
          </w:tcPr>
          <w:p w14:paraId="4BBCD59A" w14:textId="77777777" w:rsidR="006F226E" w:rsidRPr="00DB4EF2" w:rsidRDefault="006F226E" w:rsidP="00B11E31">
            <w:pPr>
              <w:rPr>
                <w:lang w:val="en-GB"/>
              </w:rPr>
            </w:pPr>
          </w:p>
        </w:tc>
        <w:tc>
          <w:tcPr>
            <w:tcW w:w="2693" w:type="dxa"/>
          </w:tcPr>
          <w:p w14:paraId="1AA4C745" w14:textId="7A02D861" w:rsidR="006F226E" w:rsidRPr="00DB4EF2" w:rsidRDefault="006F226E" w:rsidP="00B569A3">
            <w:pPr>
              <w:rPr>
                <w:lang w:val="en-GB"/>
              </w:rPr>
            </w:pPr>
            <w:r w:rsidRPr="00DB4EF2">
              <w:rPr>
                <w:b/>
                <w:bCs/>
                <w:lang w:val="en-GB"/>
              </w:rPr>
              <w:t xml:space="preserve">Key figures </w:t>
            </w:r>
            <w:r w:rsidR="00B569A3">
              <w:rPr>
                <w:b/>
                <w:bCs/>
                <w:lang w:val="en-GB"/>
              </w:rPr>
              <w:br/>
            </w:r>
            <w:r w:rsidR="00034CDF" w:rsidRPr="00060D7D">
              <w:rPr>
                <w:b/>
                <w:bCs/>
                <w:lang w:val="en-GB"/>
              </w:rPr>
              <w:t>Currency:</w:t>
            </w:r>
            <w:r w:rsidR="00E700FC" w:rsidRPr="00E700FC">
              <w:rPr>
                <w:b/>
                <w:bCs/>
                <w:lang w:val="en-GB"/>
              </w:rPr>
              <w:t xml:space="preserve"> </w:t>
            </w:r>
            <w:sdt>
              <w:sdtPr>
                <w:rPr>
                  <w:lang w:val="en-GB"/>
                </w:rPr>
                <w:id w:val="-1213732513"/>
                <w:placeholder>
                  <w:docPart w:val="1AD7AADBA01748B3A5AAE8997D33F9CA"/>
                </w:placeholder>
                <w:showingPlcHdr/>
                <w:text/>
              </w:sdtPr>
              <w:sdtContent>
                <w:r w:rsidR="00E700FC" w:rsidRPr="00E700FC">
                  <w:rPr>
                    <w:rStyle w:val="PlaceholderText"/>
                    <w:color w:val="auto"/>
                    <w:lang w:val="en-US"/>
                  </w:rPr>
                  <w:t>Click or tap here to enter text.</w:t>
                </w:r>
              </w:sdtContent>
            </w:sdt>
          </w:p>
        </w:tc>
        <w:tc>
          <w:tcPr>
            <w:tcW w:w="1418" w:type="dxa"/>
          </w:tcPr>
          <w:p w14:paraId="3E7D511F" w14:textId="77777777" w:rsidR="006F226E" w:rsidRPr="00DB4EF2" w:rsidRDefault="006F226E" w:rsidP="00B11E31">
            <w:pPr>
              <w:rPr>
                <w:b/>
                <w:bCs/>
                <w:lang w:val="en-GB"/>
              </w:rPr>
            </w:pPr>
            <w:r w:rsidRPr="00DB4EF2">
              <w:rPr>
                <w:b/>
                <w:bCs/>
                <w:lang w:val="en-GB"/>
              </w:rPr>
              <w:t>Most recent year</w:t>
            </w:r>
          </w:p>
        </w:tc>
        <w:tc>
          <w:tcPr>
            <w:tcW w:w="1559" w:type="dxa"/>
          </w:tcPr>
          <w:p w14:paraId="689DEECC" w14:textId="77777777" w:rsidR="006F226E" w:rsidRPr="00DB4EF2" w:rsidRDefault="006F226E" w:rsidP="00B11E31">
            <w:pPr>
              <w:rPr>
                <w:b/>
                <w:bCs/>
                <w:lang w:val="en-GB"/>
              </w:rPr>
            </w:pPr>
            <w:r w:rsidRPr="00DB4EF2">
              <w:rPr>
                <w:b/>
                <w:bCs/>
                <w:lang w:val="en-GB"/>
              </w:rPr>
              <w:t>Most recent year -1</w:t>
            </w:r>
          </w:p>
        </w:tc>
        <w:tc>
          <w:tcPr>
            <w:tcW w:w="1417" w:type="dxa"/>
          </w:tcPr>
          <w:p w14:paraId="0DDEEE77" w14:textId="77777777" w:rsidR="006F226E" w:rsidRPr="00DB4EF2" w:rsidRDefault="006F226E" w:rsidP="00B11E31">
            <w:pPr>
              <w:rPr>
                <w:b/>
                <w:bCs/>
                <w:lang w:val="en-GB"/>
              </w:rPr>
            </w:pPr>
            <w:r w:rsidRPr="00DB4EF2">
              <w:rPr>
                <w:b/>
                <w:bCs/>
                <w:lang w:val="en-GB"/>
              </w:rPr>
              <w:t>Most recent year -2</w:t>
            </w:r>
          </w:p>
        </w:tc>
      </w:tr>
      <w:tr w:rsidR="00CA2078" w:rsidRPr="00D94B50" w14:paraId="7811FD23" w14:textId="77777777" w:rsidTr="00997F1D">
        <w:trPr>
          <w:cantSplit/>
          <w:trHeight w:hRule="exact" w:val="284"/>
        </w:trPr>
        <w:tc>
          <w:tcPr>
            <w:tcW w:w="2547" w:type="dxa"/>
          </w:tcPr>
          <w:p w14:paraId="09E06F69" w14:textId="77777777" w:rsidR="00CA2078" w:rsidRPr="00DB4EF2" w:rsidRDefault="00CA2078" w:rsidP="00CA2078">
            <w:pPr>
              <w:rPr>
                <w:lang w:val="en-GB"/>
              </w:rPr>
            </w:pPr>
            <w:r w:rsidRPr="00DB4EF2">
              <w:rPr>
                <w:lang w:val="en-GB"/>
              </w:rPr>
              <w:t>Turnover</w:t>
            </w:r>
          </w:p>
        </w:tc>
        <w:sdt>
          <w:sdtPr>
            <w:rPr>
              <w:lang w:val="en-GB"/>
            </w:rPr>
            <w:id w:val="1622332267"/>
            <w:placeholder>
              <w:docPart w:val="83DAC172BCB14B5DB0AACE7A6F29776C"/>
            </w:placeholder>
            <w:showingPlcHdr/>
            <w15:appearance w15:val="hidden"/>
            <w:text/>
          </w:sdtPr>
          <w:sdtContent>
            <w:tc>
              <w:tcPr>
                <w:tcW w:w="1559" w:type="dxa"/>
              </w:tcPr>
              <w:p w14:paraId="021ECF36" w14:textId="1BC90F7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589277110"/>
            <w:placeholder>
              <w:docPart w:val="4E4A7D72CD124592B43B0CE41D13984A"/>
            </w:placeholder>
            <w:showingPlcHdr/>
            <w15:appearance w15:val="hidden"/>
            <w:text/>
          </w:sdtPr>
          <w:sdtContent>
            <w:tc>
              <w:tcPr>
                <w:tcW w:w="1559" w:type="dxa"/>
              </w:tcPr>
              <w:p w14:paraId="730009B4" w14:textId="4654BE0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8188841"/>
            <w:placeholder>
              <w:docPart w:val="470FFAF1D3D84139A3C0B0234BC6647B"/>
            </w:placeholder>
            <w:showingPlcHdr/>
            <w15:appearance w15:val="hidden"/>
            <w:text/>
          </w:sdtPr>
          <w:sdtContent>
            <w:tc>
              <w:tcPr>
                <w:tcW w:w="1560" w:type="dxa"/>
              </w:tcPr>
              <w:p w14:paraId="63813C58" w14:textId="3893AA9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6FF4F9C5" w14:textId="77777777" w:rsidR="00CA2078" w:rsidRPr="00DB4EF2" w:rsidRDefault="00CA2078" w:rsidP="00CA2078">
            <w:pPr>
              <w:rPr>
                <w:lang w:val="en-GB"/>
              </w:rPr>
            </w:pPr>
          </w:p>
        </w:tc>
        <w:tc>
          <w:tcPr>
            <w:tcW w:w="2693" w:type="dxa"/>
          </w:tcPr>
          <w:p w14:paraId="241EF9CC" w14:textId="77777777" w:rsidR="00CA2078" w:rsidRPr="00DB4EF2" w:rsidRDefault="00CA2078" w:rsidP="00CA2078">
            <w:pPr>
              <w:rPr>
                <w:lang w:val="en-GB"/>
              </w:rPr>
            </w:pPr>
            <w:r w:rsidRPr="00DB4EF2">
              <w:rPr>
                <w:lang w:val="en-GB"/>
              </w:rPr>
              <w:t>Turnover</w:t>
            </w:r>
          </w:p>
        </w:tc>
        <w:sdt>
          <w:sdtPr>
            <w:rPr>
              <w:lang w:val="en-GB"/>
            </w:rPr>
            <w:id w:val="1574779066"/>
            <w:placeholder>
              <w:docPart w:val="23927F9152644B45997C14BE88A48709"/>
            </w:placeholder>
            <w:showingPlcHdr/>
            <w15:appearance w15:val="hidden"/>
            <w:text/>
          </w:sdtPr>
          <w:sdtContent>
            <w:tc>
              <w:tcPr>
                <w:tcW w:w="1418" w:type="dxa"/>
              </w:tcPr>
              <w:p w14:paraId="5361CB12" w14:textId="283A94E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830051819"/>
            <w:placeholder>
              <w:docPart w:val="0708C13790F3476ABDB89ADB89A2EF0D"/>
            </w:placeholder>
            <w:showingPlcHdr/>
            <w15:appearance w15:val="hidden"/>
            <w:text/>
          </w:sdtPr>
          <w:sdtContent>
            <w:tc>
              <w:tcPr>
                <w:tcW w:w="1559" w:type="dxa"/>
              </w:tcPr>
              <w:p w14:paraId="69B841B6" w14:textId="6D16F99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554150233"/>
            <w:placeholder>
              <w:docPart w:val="5B01A15751014068A8B30AFE080A3869"/>
            </w:placeholder>
            <w:showingPlcHdr/>
            <w15:appearance w15:val="hidden"/>
            <w:text/>
          </w:sdtPr>
          <w:sdtContent>
            <w:tc>
              <w:tcPr>
                <w:tcW w:w="1417" w:type="dxa"/>
              </w:tcPr>
              <w:p w14:paraId="5CBDCA97" w14:textId="12D0C8F9" w:rsidR="00CA2078" w:rsidRPr="00DB4EF2" w:rsidRDefault="00CA2078" w:rsidP="00CA2078">
                <w:pPr>
                  <w:rPr>
                    <w:lang w:val="en-GB"/>
                  </w:rPr>
                </w:pPr>
                <w:r w:rsidRPr="00960D03">
                  <w:rPr>
                    <w:rStyle w:val="PlaceholderText"/>
                    <w:lang w:val="en-US"/>
                  </w:rPr>
                  <w:t>Click or tap here to enter text.</w:t>
                </w:r>
              </w:p>
            </w:tc>
          </w:sdtContent>
        </w:sdt>
      </w:tr>
      <w:tr w:rsidR="00CA2078" w:rsidRPr="00D94B50" w14:paraId="6B306468" w14:textId="77777777" w:rsidTr="00997F1D">
        <w:trPr>
          <w:cantSplit/>
          <w:trHeight w:hRule="exact" w:val="284"/>
        </w:trPr>
        <w:tc>
          <w:tcPr>
            <w:tcW w:w="2547" w:type="dxa"/>
            <w:shd w:val="clear" w:color="auto" w:fill="auto"/>
          </w:tcPr>
          <w:p w14:paraId="65291256" w14:textId="21ECEF97" w:rsidR="00CA2078" w:rsidRPr="00DB4EF2" w:rsidRDefault="00CA2078" w:rsidP="00CA2078">
            <w:pPr>
              <w:rPr>
                <w:lang w:val="en-GB"/>
              </w:rPr>
            </w:pPr>
            <w:r w:rsidRPr="00DB4EF2">
              <w:rPr>
                <w:lang w:val="en-GB"/>
              </w:rPr>
              <w:t>Number of employees</w:t>
            </w:r>
          </w:p>
        </w:tc>
        <w:sdt>
          <w:sdtPr>
            <w:rPr>
              <w:lang w:val="en-GB"/>
            </w:rPr>
            <w:id w:val="1598984347"/>
            <w:placeholder>
              <w:docPart w:val="2B6CA531DBB7419484FDD0C81A1692D6"/>
            </w:placeholder>
            <w:showingPlcHdr/>
            <w15:appearance w15:val="hidden"/>
            <w:text/>
          </w:sdtPr>
          <w:sdtContent>
            <w:tc>
              <w:tcPr>
                <w:tcW w:w="1559" w:type="dxa"/>
                <w:shd w:val="clear" w:color="auto" w:fill="auto"/>
              </w:tcPr>
              <w:p w14:paraId="73B1595C" w14:textId="353FAB04"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05166039"/>
            <w:placeholder>
              <w:docPart w:val="44324BBAF0BC45BEAED3005AA26F5107"/>
            </w:placeholder>
            <w:showingPlcHdr/>
            <w15:appearance w15:val="hidden"/>
            <w:text/>
          </w:sdtPr>
          <w:sdtContent>
            <w:tc>
              <w:tcPr>
                <w:tcW w:w="1559" w:type="dxa"/>
                <w:shd w:val="clear" w:color="auto" w:fill="auto"/>
              </w:tcPr>
              <w:p w14:paraId="75BE22BE" w14:textId="16A4CBF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2693424"/>
            <w:placeholder>
              <w:docPart w:val="53336526EC844DFC99C5634433E9C9B9"/>
            </w:placeholder>
            <w:showingPlcHdr/>
            <w15:appearance w15:val="hidden"/>
            <w:text/>
          </w:sdtPr>
          <w:sdtContent>
            <w:tc>
              <w:tcPr>
                <w:tcW w:w="1560" w:type="dxa"/>
                <w:shd w:val="clear" w:color="auto" w:fill="auto"/>
              </w:tcPr>
              <w:p w14:paraId="1A47CAD6" w14:textId="1941D40B"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4F3D384D" w14:textId="77777777" w:rsidR="00CA2078" w:rsidRPr="00DB4EF2" w:rsidRDefault="00CA2078" w:rsidP="00CA2078">
            <w:pPr>
              <w:rPr>
                <w:lang w:val="en-GB"/>
              </w:rPr>
            </w:pPr>
          </w:p>
        </w:tc>
        <w:tc>
          <w:tcPr>
            <w:tcW w:w="2693" w:type="dxa"/>
          </w:tcPr>
          <w:p w14:paraId="7AA5C387" w14:textId="483CC1B3" w:rsidR="00CA2078" w:rsidRPr="00DB4EF2" w:rsidRDefault="00CA2078" w:rsidP="00CA2078">
            <w:pPr>
              <w:rPr>
                <w:lang w:val="en-GB"/>
              </w:rPr>
            </w:pPr>
            <w:r w:rsidRPr="00DB4EF2">
              <w:rPr>
                <w:lang w:val="en-GB"/>
              </w:rPr>
              <w:t>Number of employees</w:t>
            </w:r>
          </w:p>
        </w:tc>
        <w:sdt>
          <w:sdtPr>
            <w:rPr>
              <w:lang w:val="en-GB"/>
            </w:rPr>
            <w:id w:val="819919587"/>
            <w:placeholder>
              <w:docPart w:val="D259171F5E194E219F3373DC58763825"/>
            </w:placeholder>
            <w:showingPlcHdr/>
            <w15:appearance w15:val="hidden"/>
            <w:text/>
          </w:sdtPr>
          <w:sdtContent>
            <w:tc>
              <w:tcPr>
                <w:tcW w:w="1418" w:type="dxa"/>
              </w:tcPr>
              <w:p w14:paraId="444AFEEA" w14:textId="03589E1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91460311"/>
            <w:placeholder>
              <w:docPart w:val="224741CB24A5472CA05B05D52C22EBCF"/>
            </w:placeholder>
            <w:showingPlcHdr/>
            <w15:appearance w15:val="hidden"/>
            <w:text/>
          </w:sdtPr>
          <w:sdtContent>
            <w:tc>
              <w:tcPr>
                <w:tcW w:w="1559" w:type="dxa"/>
              </w:tcPr>
              <w:p w14:paraId="0C222E01" w14:textId="0D2E463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277139145"/>
            <w:placeholder>
              <w:docPart w:val="FBD4F06FE71D48E2816AFB47E8AF923E"/>
            </w:placeholder>
            <w:showingPlcHdr/>
            <w15:appearance w15:val="hidden"/>
            <w:text/>
          </w:sdtPr>
          <w:sdtContent>
            <w:tc>
              <w:tcPr>
                <w:tcW w:w="1417" w:type="dxa"/>
              </w:tcPr>
              <w:p w14:paraId="164B8B6C" w14:textId="5FD23760" w:rsidR="00CA2078" w:rsidRPr="00DB4EF2" w:rsidRDefault="00CA2078" w:rsidP="00CA2078">
                <w:pPr>
                  <w:rPr>
                    <w:lang w:val="en-GB"/>
                  </w:rPr>
                </w:pPr>
                <w:r w:rsidRPr="00960D03">
                  <w:rPr>
                    <w:rStyle w:val="PlaceholderText"/>
                    <w:lang w:val="en-US"/>
                  </w:rPr>
                  <w:t>Click or tap here to enter text.</w:t>
                </w:r>
              </w:p>
            </w:tc>
          </w:sdtContent>
        </w:sdt>
      </w:tr>
      <w:tr w:rsidR="00CA2078" w:rsidRPr="00D94B50" w14:paraId="1589C082" w14:textId="77777777" w:rsidTr="00997F1D">
        <w:trPr>
          <w:cantSplit/>
          <w:trHeight w:hRule="exact" w:val="284"/>
        </w:trPr>
        <w:tc>
          <w:tcPr>
            <w:tcW w:w="2547" w:type="dxa"/>
            <w:shd w:val="clear" w:color="auto" w:fill="auto"/>
          </w:tcPr>
          <w:p w14:paraId="3A88D022" w14:textId="0E29E1E3" w:rsidR="00CA2078" w:rsidRPr="00DB4EF2" w:rsidRDefault="00CA2078" w:rsidP="00CA2078">
            <w:pPr>
              <w:rPr>
                <w:lang w:val="en-GB"/>
              </w:rPr>
            </w:pPr>
            <w:r w:rsidRPr="00DB4EF2">
              <w:rPr>
                <w:lang w:val="en-GB"/>
              </w:rPr>
              <w:t>Date of audited financial report</w:t>
            </w:r>
          </w:p>
        </w:tc>
        <w:sdt>
          <w:sdtPr>
            <w:rPr>
              <w:lang w:val="en-GB"/>
            </w:rPr>
            <w:id w:val="1735122200"/>
            <w:placeholder>
              <w:docPart w:val="3CA02960459C45F4919A7414A2B3CD08"/>
            </w:placeholder>
            <w:showingPlcHdr/>
            <w15:appearance w15:val="hidden"/>
            <w:text/>
          </w:sdtPr>
          <w:sdtContent>
            <w:tc>
              <w:tcPr>
                <w:tcW w:w="1559" w:type="dxa"/>
                <w:shd w:val="clear" w:color="auto" w:fill="auto"/>
              </w:tcPr>
              <w:p w14:paraId="2DA586FD" w14:textId="3CAB71C2"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327707810"/>
            <w:placeholder>
              <w:docPart w:val="6126928A02F74AF9869FE48E5DFCB032"/>
            </w:placeholder>
            <w:showingPlcHdr/>
            <w15:appearance w15:val="hidden"/>
            <w:text/>
          </w:sdtPr>
          <w:sdtContent>
            <w:tc>
              <w:tcPr>
                <w:tcW w:w="1559" w:type="dxa"/>
                <w:shd w:val="clear" w:color="auto" w:fill="auto"/>
              </w:tcPr>
              <w:p w14:paraId="42385B32" w14:textId="3ED4C40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928465979"/>
            <w:placeholder>
              <w:docPart w:val="0C67BFEC1AD645E3A0AB3ACA5DA19FA8"/>
            </w:placeholder>
            <w:showingPlcHdr/>
            <w15:appearance w15:val="hidden"/>
            <w:text/>
          </w:sdtPr>
          <w:sdtContent>
            <w:tc>
              <w:tcPr>
                <w:tcW w:w="1560" w:type="dxa"/>
                <w:shd w:val="clear" w:color="auto" w:fill="auto"/>
              </w:tcPr>
              <w:p w14:paraId="070F6B5A" w14:textId="51C5C1D5"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75961B88" w14:textId="77777777" w:rsidR="00CA2078" w:rsidRPr="00DB4EF2" w:rsidRDefault="00CA2078" w:rsidP="00CA2078">
            <w:pPr>
              <w:rPr>
                <w:lang w:val="en-GB"/>
              </w:rPr>
            </w:pPr>
          </w:p>
        </w:tc>
        <w:tc>
          <w:tcPr>
            <w:tcW w:w="2693" w:type="dxa"/>
          </w:tcPr>
          <w:p w14:paraId="1AAB2752" w14:textId="6E30C1B6" w:rsidR="00CA2078" w:rsidRPr="00DB4EF2" w:rsidRDefault="00CA2078" w:rsidP="00CA2078">
            <w:pPr>
              <w:rPr>
                <w:lang w:val="en-GB"/>
              </w:rPr>
            </w:pPr>
            <w:r w:rsidRPr="00DB4EF2">
              <w:rPr>
                <w:lang w:val="en-GB"/>
              </w:rPr>
              <w:t>Date of audited financial report</w:t>
            </w:r>
          </w:p>
        </w:tc>
        <w:sdt>
          <w:sdtPr>
            <w:rPr>
              <w:lang w:val="en-GB"/>
            </w:rPr>
            <w:id w:val="-1276943675"/>
            <w:placeholder>
              <w:docPart w:val="33A02BE632F24DF7B06883A9F5B138DD"/>
            </w:placeholder>
            <w:showingPlcHdr/>
            <w15:appearance w15:val="hidden"/>
            <w:text/>
          </w:sdtPr>
          <w:sdtContent>
            <w:tc>
              <w:tcPr>
                <w:tcW w:w="1418" w:type="dxa"/>
              </w:tcPr>
              <w:p w14:paraId="33103275" w14:textId="6A3C26BA"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2082667073"/>
            <w:placeholder>
              <w:docPart w:val="6868017255A6480C95A26B74C1A29643"/>
            </w:placeholder>
            <w:showingPlcHdr/>
            <w15:appearance w15:val="hidden"/>
            <w:text/>
          </w:sdtPr>
          <w:sdtContent>
            <w:tc>
              <w:tcPr>
                <w:tcW w:w="1559" w:type="dxa"/>
              </w:tcPr>
              <w:p w14:paraId="0F6C78CA" w14:textId="4F24CFAD"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392882660"/>
            <w:placeholder>
              <w:docPart w:val="9FFB59D7AFC34C6F979784DDD759B636"/>
            </w:placeholder>
            <w:showingPlcHdr/>
            <w15:appearance w15:val="hidden"/>
            <w:text/>
          </w:sdtPr>
          <w:sdtContent>
            <w:tc>
              <w:tcPr>
                <w:tcW w:w="1417" w:type="dxa"/>
              </w:tcPr>
              <w:p w14:paraId="4F629F65" w14:textId="5B54A516"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67F02E03" w14:textId="77777777" w:rsidTr="00997F1D">
        <w:trPr>
          <w:cantSplit/>
          <w:trHeight w:hRule="exact" w:val="284"/>
        </w:trPr>
        <w:tc>
          <w:tcPr>
            <w:tcW w:w="2547" w:type="dxa"/>
          </w:tcPr>
          <w:p w14:paraId="60AAF465" w14:textId="4FAE6CCE" w:rsidR="00CA2078" w:rsidRPr="00DB4EF2" w:rsidRDefault="00CA2078" w:rsidP="00CA2078">
            <w:pPr>
              <w:rPr>
                <w:lang w:val="en-GB"/>
              </w:rPr>
            </w:pPr>
            <w:r>
              <w:rPr>
                <w:lang w:val="en-GB"/>
              </w:rPr>
              <w:t>Number of members</w:t>
            </w:r>
          </w:p>
        </w:tc>
        <w:sdt>
          <w:sdtPr>
            <w:rPr>
              <w:lang w:val="en-GB"/>
            </w:rPr>
            <w:id w:val="-250508018"/>
            <w:placeholder>
              <w:docPart w:val="6469DF2B15234886ABE4788073310746"/>
            </w:placeholder>
            <w:showingPlcHdr/>
            <w15:appearance w15:val="hidden"/>
            <w:text/>
          </w:sdtPr>
          <w:sdtContent>
            <w:tc>
              <w:tcPr>
                <w:tcW w:w="1559" w:type="dxa"/>
              </w:tcPr>
              <w:p w14:paraId="5A4D776A" w14:textId="0C2E48D6"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3042161"/>
            <w:placeholder>
              <w:docPart w:val="0AF669DDCC1D4CB6A033E79FDFDE12D2"/>
            </w:placeholder>
            <w:showingPlcHdr/>
            <w15:appearance w15:val="hidden"/>
            <w:text/>
          </w:sdtPr>
          <w:sdtContent>
            <w:tc>
              <w:tcPr>
                <w:tcW w:w="1559" w:type="dxa"/>
              </w:tcPr>
              <w:p w14:paraId="68EB1504" w14:textId="6F6F7FD7"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8176148"/>
            <w:placeholder>
              <w:docPart w:val="DF6C7A513D4D4A78BEC7AF6F3D269924"/>
            </w:placeholder>
            <w:showingPlcHdr/>
            <w15:appearance w15:val="hidden"/>
            <w:text/>
          </w:sdtPr>
          <w:sdtContent>
            <w:tc>
              <w:tcPr>
                <w:tcW w:w="1560" w:type="dxa"/>
              </w:tcPr>
              <w:p w14:paraId="6D045486" w14:textId="08BC23A9"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5A2B8BB1" w14:textId="77777777" w:rsidR="00CA2078" w:rsidRPr="00DB4EF2" w:rsidRDefault="00CA2078" w:rsidP="00CA2078">
            <w:pPr>
              <w:rPr>
                <w:lang w:val="en-GB"/>
              </w:rPr>
            </w:pPr>
          </w:p>
        </w:tc>
        <w:tc>
          <w:tcPr>
            <w:tcW w:w="2693" w:type="dxa"/>
          </w:tcPr>
          <w:p w14:paraId="539AFE9C" w14:textId="7AF94799" w:rsidR="00CA2078" w:rsidRPr="00DB4EF2" w:rsidRDefault="00CA2078" w:rsidP="00CA2078">
            <w:pPr>
              <w:rPr>
                <w:lang w:val="en-GB"/>
              </w:rPr>
            </w:pPr>
            <w:r w:rsidRPr="00DB4EF2">
              <w:rPr>
                <w:lang w:val="en-GB"/>
              </w:rPr>
              <w:t xml:space="preserve">Profit after tax </w:t>
            </w:r>
          </w:p>
        </w:tc>
        <w:sdt>
          <w:sdtPr>
            <w:rPr>
              <w:lang w:val="en-GB"/>
            </w:rPr>
            <w:id w:val="724561688"/>
            <w:placeholder>
              <w:docPart w:val="2092312F86AF4A47A1E5C9A985688066"/>
            </w:placeholder>
            <w:showingPlcHdr/>
            <w15:appearance w15:val="hidden"/>
            <w:text/>
          </w:sdtPr>
          <w:sdtContent>
            <w:tc>
              <w:tcPr>
                <w:tcW w:w="1418" w:type="dxa"/>
              </w:tcPr>
              <w:p w14:paraId="7C26836E" w14:textId="6155A3A5"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347638256"/>
            <w:placeholder>
              <w:docPart w:val="8EDD330002CF4A9F9CD7D68E223C5358"/>
            </w:placeholder>
            <w:showingPlcHdr/>
            <w15:appearance w15:val="hidden"/>
            <w:text/>
          </w:sdtPr>
          <w:sdtContent>
            <w:tc>
              <w:tcPr>
                <w:tcW w:w="1559" w:type="dxa"/>
              </w:tcPr>
              <w:p w14:paraId="6C8D0E37" w14:textId="40765F74" w:rsidR="00CA2078" w:rsidRPr="00DB4EF2" w:rsidRDefault="00CA2078" w:rsidP="00CA2078">
                <w:pPr>
                  <w:rPr>
                    <w:lang w:val="en-GB"/>
                  </w:rPr>
                </w:pPr>
                <w:r w:rsidRPr="00960D03">
                  <w:rPr>
                    <w:rStyle w:val="PlaceholderText"/>
                    <w:lang w:val="en-US"/>
                  </w:rPr>
                  <w:t>Click or tap here to enter text.</w:t>
                </w:r>
              </w:p>
            </w:tc>
          </w:sdtContent>
        </w:sdt>
        <w:sdt>
          <w:sdtPr>
            <w:rPr>
              <w:lang w:val="en-GB"/>
            </w:rPr>
            <w:id w:val="-1842617702"/>
            <w:placeholder>
              <w:docPart w:val="CD136F9B87734D99ABE4201867645F2F"/>
            </w:placeholder>
            <w:showingPlcHdr/>
            <w15:appearance w15:val="hidden"/>
            <w:text/>
          </w:sdtPr>
          <w:sdtContent>
            <w:tc>
              <w:tcPr>
                <w:tcW w:w="1417" w:type="dxa"/>
              </w:tcPr>
              <w:p w14:paraId="7A674C89" w14:textId="12059933" w:rsidR="00CA2078" w:rsidRPr="00DB4EF2" w:rsidRDefault="00CA2078" w:rsidP="00CA2078">
                <w:pPr>
                  <w:rPr>
                    <w:lang w:val="en-GB"/>
                  </w:rPr>
                </w:pPr>
                <w:r w:rsidRPr="00326703">
                  <w:rPr>
                    <w:rStyle w:val="PlaceholderText"/>
                    <w:lang w:val="en-US"/>
                  </w:rPr>
                  <w:t>Click or tap here to enter text.</w:t>
                </w:r>
              </w:p>
            </w:tc>
          </w:sdtContent>
        </w:sdt>
      </w:tr>
      <w:tr w:rsidR="00CA2078" w:rsidRPr="00D94B50" w14:paraId="04A85015" w14:textId="77777777" w:rsidTr="00997F1D">
        <w:trPr>
          <w:cantSplit/>
          <w:trHeight w:hRule="exact" w:val="284"/>
        </w:trPr>
        <w:tc>
          <w:tcPr>
            <w:tcW w:w="2547" w:type="dxa"/>
          </w:tcPr>
          <w:p w14:paraId="042207E1" w14:textId="0CE556B5" w:rsidR="00CA2078" w:rsidRPr="00DB4EF2" w:rsidRDefault="00CA2078" w:rsidP="00CA2078">
            <w:pPr>
              <w:rPr>
                <w:lang w:val="en-GB"/>
              </w:rPr>
            </w:pPr>
            <w:r>
              <w:rPr>
                <w:lang w:val="en-GB"/>
              </w:rPr>
              <w:t xml:space="preserve">Largest </w:t>
            </w:r>
            <w:r w:rsidR="00664289">
              <w:rPr>
                <w:lang w:val="en-GB"/>
              </w:rPr>
              <w:t xml:space="preserve">revenue </w:t>
            </w:r>
            <w:r>
              <w:rPr>
                <w:lang w:val="en-GB"/>
              </w:rPr>
              <w:t>source</w:t>
            </w:r>
          </w:p>
        </w:tc>
        <w:sdt>
          <w:sdtPr>
            <w:rPr>
              <w:lang w:val="en-GB"/>
            </w:rPr>
            <w:id w:val="-312719663"/>
            <w:placeholder>
              <w:docPart w:val="0C5B62F77F3949369CD818328F654CB0"/>
            </w:placeholder>
            <w:showingPlcHdr/>
            <w15:appearance w15:val="hidden"/>
            <w:text/>
          </w:sdtPr>
          <w:sdtContent>
            <w:tc>
              <w:tcPr>
                <w:tcW w:w="1559" w:type="dxa"/>
              </w:tcPr>
              <w:p w14:paraId="114ADE13" w14:textId="47140329"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404344981"/>
            <w:placeholder>
              <w:docPart w:val="E800A0A3DDBA4D6E9150BCB7ACCA3BDC"/>
            </w:placeholder>
            <w:showingPlcHdr/>
            <w15:appearance w15:val="hidden"/>
            <w:text/>
          </w:sdtPr>
          <w:sdtContent>
            <w:tc>
              <w:tcPr>
                <w:tcW w:w="1559" w:type="dxa"/>
              </w:tcPr>
              <w:p w14:paraId="00363B86" w14:textId="505A6363"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406646342"/>
            <w:placeholder>
              <w:docPart w:val="374B65B5A30746C2A33FB68200F5D9E2"/>
            </w:placeholder>
            <w:showingPlcHdr/>
            <w15:appearance w15:val="hidden"/>
            <w:text/>
          </w:sdtPr>
          <w:sdtContent>
            <w:tc>
              <w:tcPr>
                <w:tcW w:w="1560" w:type="dxa"/>
              </w:tcPr>
              <w:p w14:paraId="68F7E7A1" w14:textId="7B39A4C4" w:rsidR="00CA2078" w:rsidRPr="00DB4EF2" w:rsidRDefault="00CA2078" w:rsidP="00CA2078">
                <w:pPr>
                  <w:rPr>
                    <w:lang w:val="en-GB"/>
                  </w:rPr>
                </w:pPr>
                <w:r w:rsidRPr="00326703">
                  <w:rPr>
                    <w:rStyle w:val="PlaceholderText"/>
                    <w:lang w:val="en-US"/>
                  </w:rPr>
                  <w:t>Click or tap here to enter text.</w:t>
                </w:r>
              </w:p>
            </w:tc>
          </w:sdtContent>
        </w:sdt>
        <w:tc>
          <w:tcPr>
            <w:tcW w:w="425" w:type="dxa"/>
            <w:tcBorders>
              <w:top w:val="nil"/>
              <w:bottom w:val="nil"/>
            </w:tcBorders>
          </w:tcPr>
          <w:p w14:paraId="097DFB82" w14:textId="77777777" w:rsidR="00CA2078" w:rsidRPr="00DB4EF2" w:rsidRDefault="00CA2078" w:rsidP="00CA2078">
            <w:pPr>
              <w:rPr>
                <w:lang w:val="en-GB"/>
              </w:rPr>
            </w:pPr>
          </w:p>
        </w:tc>
        <w:tc>
          <w:tcPr>
            <w:tcW w:w="2693" w:type="dxa"/>
          </w:tcPr>
          <w:p w14:paraId="412672E8" w14:textId="1CF49625" w:rsidR="00CA2078" w:rsidRPr="00DB4EF2" w:rsidRDefault="00CA2078" w:rsidP="00CA2078">
            <w:pPr>
              <w:rPr>
                <w:lang w:val="en-GB"/>
              </w:rPr>
            </w:pPr>
            <w:r w:rsidRPr="00DB4EF2">
              <w:rPr>
                <w:lang w:val="en-GB"/>
              </w:rPr>
              <w:t xml:space="preserve">Equity </w:t>
            </w:r>
          </w:p>
        </w:tc>
        <w:sdt>
          <w:sdtPr>
            <w:rPr>
              <w:lang w:val="en-GB"/>
            </w:rPr>
            <w:id w:val="-1444214222"/>
            <w:placeholder>
              <w:docPart w:val="86FE577A691E4505B61D1682A4ED60C3"/>
            </w:placeholder>
            <w:showingPlcHdr/>
            <w15:appearance w15:val="hidden"/>
            <w:text/>
          </w:sdtPr>
          <w:sdtContent>
            <w:tc>
              <w:tcPr>
                <w:tcW w:w="1418" w:type="dxa"/>
              </w:tcPr>
              <w:p w14:paraId="7B130F76" w14:textId="2BAA66CB"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988518002"/>
            <w:placeholder>
              <w:docPart w:val="8540199D789E4A70AA29F066AB6FCFB0"/>
            </w:placeholder>
            <w:showingPlcHdr/>
            <w15:appearance w15:val="hidden"/>
            <w:text/>
          </w:sdtPr>
          <w:sdtContent>
            <w:tc>
              <w:tcPr>
                <w:tcW w:w="1559" w:type="dxa"/>
              </w:tcPr>
              <w:p w14:paraId="25451243" w14:textId="198403B0" w:rsidR="00CA2078" w:rsidRPr="00DB4EF2" w:rsidRDefault="00CA2078" w:rsidP="00CA2078">
                <w:pPr>
                  <w:rPr>
                    <w:lang w:val="en-GB"/>
                  </w:rPr>
                </w:pPr>
                <w:r w:rsidRPr="00326703">
                  <w:rPr>
                    <w:rStyle w:val="PlaceholderText"/>
                    <w:lang w:val="en-US"/>
                  </w:rPr>
                  <w:t>Click or tap here to enter text.</w:t>
                </w:r>
              </w:p>
            </w:tc>
          </w:sdtContent>
        </w:sdt>
        <w:sdt>
          <w:sdtPr>
            <w:rPr>
              <w:lang w:val="en-GB"/>
            </w:rPr>
            <w:id w:val="1181858974"/>
            <w:placeholder>
              <w:docPart w:val="12B4708172CB450FB06241BAFE93A522"/>
            </w:placeholder>
            <w:showingPlcHdr/>
            <w15:appearance w15:val="hidden"/>
            <w:text/>
          </w:sdtPr>
          <w:sdtContent>
            <w:tc>
              <w:tcPr>
                <w:tcW w:w="1417" w:type="dxa"/>
              </w:tcPr>
              <w:p w14:paraId="65DA597F" w14:textId="3DBDD912" w:rsidR="00CA2078" w:rsidRPr="00DB4EF2" w:rsidRDefault="00CA2078" w:rsidP="00CA2078">
                <w:pPr>
                  <w:rPr>
                    <w:lang w:val="en-GB"/>
                  </w:rPr>
                </w:pPr>
                <w:r w:rsidRPr="00326703">
                  <w:rPr>
                    <w:rStyle w:val="PlaceholderText"/>
                    <w:lang w:val="en-US"/>
                  </w:rPr>
                  <w:t>Click or tap here to enter text.</w:t>
                </w:r>
              </w:p>
            </w:tc>
          </w:sdtContent>
        </w:sdt>
      </w:tr>
      <w:tr w:rsidR="0052426D" w:rsidRPr="00D94B50" w14:paraId="39569D5F" w14:textId="77777777" w:rsidTr="00997F1D">
        <w:trPr>
          <w:cantSplit/>
          <w:trHeight w:hRule="exact" w:val="3572"/>
        </w:trPr>
        <w:tc>
          <w:tcPr>
            <w:tcW w:w="7225" w:type="dxa"/>
            <w:gridSpan w:val="4"/>
          </w:tcPr>
          <w:p w14:paraId="4814DB2B" w14:textId="371261AF"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7405420"/>
              <w:placeholder>
                <w:docPart w:val="FE2C0DE84353475082682E701D869CD6"/>
              </w:placeholder>
              <w:text/>
            </w:sdtPr>
            <w:sdtContent>
              <w:p w14:paraId="200C6D8D" w14:textId="2ED54C4F" w:rsidR="006651A1" w:rsidRDefault="00B12174" w:rsidP="00B12174">
                <w:pPr>
                  <w:rPr>
                    <w:lang w:val="en-GB"/>
                  </w:rPr>
                </w:pPr>
                <w:r w:rsidRPr="00A75C2C">
                  <w:rPr>
                    <w:lang w:val="en-GB"/>
                  </w:rPr>
                  <w:t>[Including link to relevant sites on organisation’s webpage</w:t>
                </w:r>
                <w:r>
                  <w:rPr>
                    <w:lang w:val="en-GB"/>
                  </w:rPr>
                  <w:t xml:space="preserve">. </w:t>
                </w:r>
                <w:r w:rsidRPr="00A75C2C">
                  <w:rPr>
                    <w:lang w:val="en-GB"/>
                  </w:rPr>
                  <w:t>Further description can be provided in section 9, below]</w:t>
                </w:r>
              </w:p>
            </w:sdtContent>
          </w:sdt>
          <w:p w14:paraId="17D38095" w14:textId="77777777" w:rsidR="006651A1" w:rsidRDefault="006651A1" w:rsidP="006651A1">
            <w:pPr>
              <w:rPr>
                <w:lang w:val="en-GB"/>
              </w:rPr>
            </w:pPr>
          </w:p>
          <w:p w14:paraId="24F4FA68" w14:textId="77777777" w:rsidR="0052426D" w:rsidRPr="00DB4EF2" w:rsidRDefault="0052426D" w:rsidP="0052426D">
            <w:pPr>
              <w:rPr>
                <w:b/>
                <w:bCs/>
                <w:lang w:val="en-GB"/>
              </w:rPr>
            </w:pPr>
          </w:p>
          <w:p w14:paraId="18729E70" w14:textId="77777777" w:rsidR="0052426D" w:rsidRPr="00DB4EF2" w:rsidRDefault="0052426D" w:rsidP="0052426D">
            <w:pPr>
              <w:rPr>
                <w:b/>
                <w:bCs/>
                <w:lang w:val="en-GB"/>
              </w:rPr>
            </w:pPr>
          </w:p>
          <w:p w14:paraId="189FE7A7" w14:textId="77777777" w:rsidR="0052426D" w:rsidRDefault="0052426D" w:rsidP="0052426D">
            <w:pPr>
              <w:rPr>
                <w:b/>
                <w:bCs/>
                <w:lang w:val="en-GB"/>
              </w:rPr>
            </w:pPr>
          </w:p>
          <w:p w14:paraId="0034DCC6" w14:textId="785CBBDC" w:rsidR="00B828B8" w:rsidRPr="00DB4EF2" w:rsidRDefault="00B828B8" w:rsidP="0052426D">
            <w:pPr>
              <w:rPr>
                <w:b/>
                <w:bCs/>
                <w:lang w:val="en-GB"/>
              </w:rPr>
            </w:pPr>
          </w:p>
        </w:tc>
        <w:tc>
          <w:tcPr>
            <w:tcW w:w="425" w:type="dxa"/>
            <w:tcBorders>
              <w:top w:val="nil"/>
              <w:bottom w:val="nil"/>
            </w:tcBorders>
          </w:tcPr>
          <w:p w14:paraId="0706403F" w14:textId="77777777" w:rsidR="0052426D" w:rsidRPr="00DB4EF2" w:rsidRDefault="0052426D" w:rsidP="0052426D">
            <w:pPr>
              <w:rPr>
                <w:b/>
                <w:bCs/>
                <w:lang w:val="en-GB"/>
              </w:rPr>
            </w:pPr>
          </w:p>
        </w:tc>
        <w:tc>
          <w:tcPr>
            <w:tcW w:w="7087" w:type="dxa"/>
            <w:gridSpan w:val="4"/>
          </w:tcPr>
          <w:p w14:paraId="15DB59BA" w14:textId="50E926B9" w:rsidR="0052426D" w:rsidRPr="00DB4EF2" w:rsidRDefault="0052426D" w:rsidP="0052426D">
            <w:pPr>
              <w:rPr>
                <w:b/>
                <w:bCs/>
                <w:lang w:val="en-GB"/>
              </w:rPr>
            </w:pPr>
            <w:r w:rsidRPr="00DB4EF2">
              <w:rPr>
                <w:b/>
                <w:bCs/>
                <w:lang w:val="en-GB"/>
              </w:rPr>
              <w:t>Short partner presentation</w:t>
            </w:r>
            <w:r w:rsidR="008176E8">
              <w:rPr>
                <w:b/>
                <w:bCs/>
                <w:lang w:val="en-GB"/>
              </w:rPr>
              <w:t xml:space="preserve"> (12 lines)</w:t>
            </w:r>
            <w:r w:rsidRPr="00DB4EF2">
              <w:rPr>
                <w:b/>
                <w:bCs/>
                <w:lang w:val="en-GB"/>
              </w:rPr>
              <w:t>:</w:t>
            </w:r>
          </w:p>
          <w:sdt>
            <w:sdtPr>
              <w:rPr>
                <w:lang w:val="en-GB"/>
              </w:rPr>
              <w:id w:val="2021190578"/>
              <w:placeholder>
                <w:docPart w:val="781669AC379D4AC39F4C2C226FED2BF1"/>
              </w:placeholder>
              <w:text/>
            </w:sdtPr>
            <w:sdtContent>
              <w:p w14:paraId="3D52ED3D" w14:textId="411989AA" w:rsidR="006651A1" w:rsidRDefault="00B12174" w:rsidP="00B12174">
                <w:pPr>
                  <w:rPr>
                    <w:lang w:val="en-GB"/>
                  </w:rPr>
                </w:pPr>
                <w:r w:rsidRPr="0099397D">
                  <w:rPr>
                    <w:lang w:val="en-GB"/>
                  </w:rPr>
                  <w:t>[Including link to relevant sites on organisation’s webpage</w:t>
                </w:r>
                <w:r>
                  <w:rPr>
                    <w:lang w:val="en-GB"/>
                  </w:rPr>
                  <w:t xml:space="preserve">. </w:t>
                </w:r>
                <w:r w:rsidRPr="0099397D">
                  <w:rPr>
                    <w:lang w:val="en-GB"/>
                  </w:rPr>
                  <w:t>Further description can be provided in section 9, below]</w:t>
                </w:r>
              </w:p>
            </w:sdtContent>
          </w:sdt>
          <w:p w14:paraId="31640491" w14:textId="77777777" w:rsidR="006651A1" w:rsidRDefault="006651A1" w:rsidP="006651A1">
            <w:pPr>
              <w:rPr>
                <w:lang w:val="en-GB"/>
              </w:rPr>
            </w:pPr>
          </w:p>
          <w:p w14:paraId="11385662" w14:textId="1DB1775A" w:rsidR="00371B27" w:rsidRPr="00DB4EF2" w:rsidRDefault="00371B27" w:rsidP="00B12174">
            <w:pPr>
              <w:rPr>
                <w:b/>
                <w:bCs/>
                <w:lang w:val="en-GB"/>
              </w:rPr>
            </w:pPr>
          </w:p>
        </w:tc>
      </w:tr>
      <w:bookmarkEnd w:id="2"/>
    </w:tbl>
    <w:p w14:paraId="0B47B401" w14:textId="77777777" w:rsidR="00CE6F38" w:rsidRPr="00DB4EF2" w:rsidRDefault="00CE6F38" w:rsidP="006F226E">
      <w:pPr>
        <w:rPr>
          <w:lang w:val="en-GB"/>
        </w:rPr>
        <w:sectPr w:rsidR="00CE6F38" w:rsidRPr="00DB4EF2" w:rsidSect="00173D83">
          <w:headerReference w:type="even" r:id="rId17"/>
          <w:headerReference w:type="default" r:id="rId18"/>
          <w:headerReference w:type="first" r:id="rId19"/>
          <w:pgSz w:w="16838" w:h="11906" w:orient="landscape"/>
          <w:pgMar w:top="1134" w:right="1701" w:bottom="1134" w:left="993" w:header="708" w:footer="708" w:gutter="0"/>
          <w:cols w:space="708"/>
          <w:docGrid w:linePitch="360"/>
        </w:sectPr>
      </w:pPr>
    </w:p>
    <w:tbl>
      <w:tblPr>
        <w:tblStyle w:val="TableGrid"/>
        <w:tblW w:w="14596" w:type="dxa"/>
        <w:tblLook w:val="04A0" w:firstRow="1" w:lastRow="0" w:firstColumn="1" w:lastColumn="0" w:noHBand="0" w:noVBand="1"/>
      </w:tblPr>
      <w:tblGrid>
        <w:gridCol w:w="7225"/>
        <w:gridCol w:w="425"/>
        <w:gridCol w:w="5415"/>
        <w:gridCol w:w="1531"/>
      </w:tblGrid>
      <w:tr w:rsidR="00EC4052" w:rsidRPr="00DB4EF2" w14:paraId="2E02F816" w14:textId="77777777" w:rsidTr="47BABECD">
        <w:trPr>
          <w:cantSplit/>
          <w:trHeight w:hRule="exact" w:val="284"/>
        </w:trPr>
        <w:tc>
          <w:tcPr>
            <w:tcW w:w="7225" w:type="dxa"/>
            <w:vMerge w:val="restart"/>
            <w:shd w:val="clear" w:color="auto" w:fill="E7E6E6" w:themeFill="background2"/>
          </w:tcPr>
          <w:p w14:paraId="7F431DC7" w14:textId="7C74096B" w:rsidR="001A3B02" w:rsidRDefault="00EC4052" w:rsidP="001A3B02">
            <w:pPr>
              <w:rPr>
                <w:b/>
                <w:bCs/>
                <w:lang w:val="en-GB"/>
              </w:rPr>
            </w:pPr>
            <w:bookmarkStart w:id="3" w:name="_Hlk98255463"/>
            <w:r w:rsidRPr="00DB4EF2">
              <w:rPr>
                <w:b/>
                <w:bCs/>
                <w:lang w:val="en-GB"/>
              </w:rPr>
              <w:lastRenderedPageBreak/>
              <w:t>Business Model – Key commercial partner</w:t>
            </w:r>
            <w:r w:rsidR="00414758">
              <w:rPr>
                <w:b/>
                <w:bCs/>
                <w:lang w:val="en-GB"/>
              </w:rPr>
              <w:t xml:space="preserve"> (21 lines)</w:t>
            </w:r>
            <w:r w:rsidR="00B569A3">
              <w:rPr>
                <w:b/>
                <w:bCs/>
                <w:lang w:val="en-GB"/>
              </w:rPr>
              <w:br/>
            </w:r>
            <w:sdt>
              <w:sdtPr>
                <w:rPr>
                  <w:b/>
                  <w:bCs/>
                  <w:lang w:val="en-GB"/>
                </w:rPr>
                <w:id w:val="1299804740"/>
                <w:placeholder>
                  <w:docPart w:val="8D7C86BAB9A7457A801B694536E0229B"/>
                </w:placeholder>
                <w:text/>
              </w:sdtPr>
              <w:sdtContent>
                <w:r w:rsidR="001A3B02">
                  <w:rPr>
                    <w:b/>
                    <w:bCs/>
                    <w:lang w:val="en-GB"/>
                  </w:rPr>
                  <w:t>[Name of company]</w:t>
                </w:r>
              </w:sdtContent>
            </w:sdt>
          </w:p>
          <w:p w14:paraId="0901D6C5" w14:textId="50458683" w:rsidR="00EC4052" w:rsidRPr="00DB4EF2" w:rsidRDefault="00EC4052" w:rsidP="00844EC2">
            <w:pPr>
              <w:rPr>
                <w:b/>
                <w:bCs/>
                <w:lang w:val="en-GB"/>
              </w:rPr>
            </w:pPr>
          </w:p>
        </w:tc>
        <w:tc>
          <w:tcPr>
            <w:tcW w:w="425" w:type="dxa"/>
            <w:tcBorders>
              <w:top w:val="nil"/>
              <w:bottom w:val="nil"/>
            </w:tcBorders>
          </w:tcPr>
          <w:p w14:paraId="3BE7115B" w14:textId="77777777" w:rsidR="00EC4052" w:rsidRPr="00DB4EF2" w:rsidRDefault="00EC4052" w:rsidP="00844EC2">
            <w:pPr>
              <w:rPr>
                <w:lang w:val="en-GB"/>
              </w:rPr>
            </w:pPr>
          </w:p>
        </w:tc>
        <w:tc>
          <w:tcPr>
            <w:tcW w:w="6946" w:type="dxa"/>
            <w:gridSpan w:val="2"/>
            <w:vMerge w:val="restart"/>
            <w:shd w:val="clear" w:color="auto" w:fill="E7E6E6" w:themeFill="background2"/>
          </w:tcPr>
          <w:p w14:paraId="6ADFB990" w14:textId="5DB77EB7" w:rsidR="00EC4052" w:rsidRPr="00DB4EF2" w:rsidRDefault="00EC4052" w:rsidP="00844EC2">
            <w:pPr>
              <w:rPr>
                <w:b/>
                <w:bCs/>
                <w:lang w:val="en-GB"/>
              </w:rPr>
            </w:pPr>
            <w:r w:rsidRPr="00DB4EF2">
              <w:rPr>
                <w:b/>
                <w:bCs/>
                <w:lang w:val="en-GB"/>
              </w:rPr>
              <w:t>Financial</w:t>
            </w:r>
            <w:r>
              <w:rPr>
                <w:b/>
                <w:bCs/>
                <w:lang w:val="en-GB"/>
              </w:rPr>
              <w:t xml:space="preserve"> calculations and profitability</w:t>
            </w:r>
          </w:p>
        </w:tc>
      </w:tr>
      <w:tr w:rsidR="00EC4052" w:rsidRPr="00DB4EF2" w14:paraId="2337C615" w14:textId="77777777" w:rsidTr="47BABECD">
        <w:trPr>
          <w:cantSplit/>
          <w:trHeight w:hRule="exact" w:val="284"/>
        </w:trPr>
        <w:tc>
          <w:tcPr>
            <w:tcW w:w="7225" w:type="dxa"/>
            <w:vMerge/>
          </w:tcPr>
          <w:p w14:paraId="3776A6C5" w14:textId="77777777" w:rsidR="00EC4052" w:rsidRPr="00DB4EF2" w:rsidRDefault="00EC4052" w:rsidP="00844EC2">
            <w:pPr>
              <w:rPr>
                <w:b/>
                <w:bCs/>
                <w:lang w:val="en-GB"/>
              </w:rPr>
            </w:pPr>
          </w:p>
        </w:tc>
        <w:tc>
          <w:tcPr>
            <w:tcW w:w="425" w:type="dxa"/>
            <w:tcBorders>
              <w:top w:val="nil"/>
              <w:bottom w:val="nil"/>
            </w:tcBorders>
          </w:tcPr>
          <w:p w14:paraId="5DE895BA" w14:textId="77777777" w:rsidR="00EC4052" w:rsidRPr="00DB4EF2" w:rsidRDefault="00EC4052" w:rsidP="00844EC2">
            <w:pPr>
              <w:rPr>
                <w:lang w:val="en-GB"/>
              </w:rPr>
            </w:pPr>
          </w:p>
        </w:tc>
        <w:tc>
          <w:tcPr>
            <w:tcW w:w="6946" w:type="dxa"/>
            <w:gridSpan w:val="2"/>
            <w:vMerge/>
          </w:tcPr>
          <w:p w14:paraId="3EC4E952" w14:textId="77777777" w:rsidR="00EC4052" w:rsidRPr="00DB4EF2" w:rsidRDefault="00EC4052" w:rsidP="00844EC2">
            <w:pPr>
              <w:rPr>
                <w:b/>
                <w:bCs/>
                <w:lang w:val="en-GB"/>
              </w:rPr>
            </w:pPr>
          </w:p>
        </w:tc>
      </w:tr>
      <w:tr w:rsidR="00D75ABF" w:rsidRPr="00DB4EF2" w14:paraId="11372E7F" w14:textId="77777777" w:rsidTr="004560A1">
        <w:trPr>
          <w:cantSplit/>
          <w:trHeight w:hRule="exact" w:val="287"/>
        </w:trPr>
        <w:tc>
          <w:tcPr>
            <w:tcW w:w="7225" w:type="dxa"/>
            <w:vMerge w:val="restart"/>
          </w:tcPr>
          <w:sdt>
            <w:sdtPr>
              <w:rPr>
                <w:lang w:val="en-US"/>
              </w:rPr>
              <w:id w:val="316849072"/>
              <w:placeholder>
                <w:docPart w:val="DefaultPlaceholder_-1854013440"/>
              </w:placeholder>
              <w:showingPlcHdr/>
              <w:text/>
            </w:sdtPr>
            <w:sdtContent>
              <w:p w14:paraId="5126A9CD" w14:textId="77777777" w:rsidR="003F694E" w:rsidRDefault="003D18E4" w:rsidP="00D75ABF">
                <w:pPr>
                  <w:rPr>
                    <w:lang w:val="en-US"/>
                  </w:rPr>
                </w:pPr>
                <w:r w:rsidRPr="00326703">
                  <w:rPr>
                    <w:rStyle w:val="PlaceholderText"/>
                    <w:lang w:val="en-US"/>
                  </w:rPr>
                  <w:t>Click or tap here to enter text.</w:t>
                </w:r>
              </w:p>
            </w:sdtContent>
          </w:sdt>
          <w:p w14:paraId="01F2615F" w14:textId="77777777" w:rsidR="003D18E4" w:rsidRPr="003D18E4" w:rsidRDefault="003D18E4" w:rsidP="00D75ABF">
            <w:pPr>
              <w:rPr>
                <w:lang w:val="en-US"/>
              </w:rPr>
            </w:pPr>
          </w:p>
          <w:p w14:paraId="04F9DE54" w14:textId="2A701478" w:rsidR="00D75ABF" w:rsidRPr="00D75ABF" w:rsidRDefault="00327C5C" w:rsidP="00D75ABF">
            <w:pPr>
              <w:rPr>
                <w:lang w:val="en-GB"/>
              </w:rPr>
            </w:pPr>
            <w:r>
              <w:rPr>
                <w:lang w:val="en-GB"/>
              </w:rPr>
              <w:t xml:space="preserve">Describe the business </w:t>
            </w:r>
            <w:r w:rsidR="008335F6">
              <w:rPr>
                <w:lang w:val="en-GB"/>
              </w:rPr>
              <w:t>model, e.g. i</w:t>
            </w:r>
            <w:r w:rsidR="00D75ABF" w:rsidRPr="00D75ABF">
              <w:rPr>
                <w:lang w:val="en-GB"/>
              </w:rPr>
              <w:t>nclud</w:t>
            </w:r>
            <w:r w:rsidR="008335F6">
              <w:rPr>
                <w:lang w:val="en-GB"/>
              </w:rPr>
              <w:t>ing</w:t>
            </w:r>
            <w:r w:rsidR="00D75ABF" w:rsidRPr="00D75ABF">
              <w:rPr>
                <w:lang w:val="en-GB"/>
              </w:rPr>
              <w:t xml:space="preserve"> the following aspects</w:t>
            </w:r>
            <w:r w:rsidR="00D75ABF">
              <w:rPr>
                <w:lang w:val="en-GB"/>
              </w:rPr>
              <w:t xml:space="preserve"> (additional description</w:t>
            </w:r>
            <w:r w:rsidR="00CF3BCF">
              <w:rPr>
                <w:lang w:val="en-GB"/>
              </w:rPr>
              <w:t xml:space="preserve"> in section 8)</w:t>
            </w:r>
            <w:r w:rsidR="00D75ABF" w:rsidRPr="00D75ABF">
              <w:rPr>
                <w:lang w:val="en-GB"/>
              </w:rPr>
              <w:t>:</w:t>
            </w:r>
          </w:p>
          <w:p w14:paraId="23C4570F" w14:textId="77777777" w:rsidR="00D75ABF" w:rsidRPr="00D75ABF" w:rsidRDefault="00D75ABF" w:rsidP="00D75ABF">
            <w:pPr>
              <w:pStyle w:val="ListParagraph"/>
              <w:numPr>
                <w:ilvl w:val="0"/>
                <w:numId w:val="3"/>
              </w:numPr>
              <w:rPr>
                <w:lang w:val="en-GB"/>
              </w:rPr>
            </w:pPr>
            <w:r w:rsidRPr="00D75ABF">
              <w:rPr>
                <w:lang w:val="en-GB"/>
              </w:rPr>
              <w:t xml:space="preserve">Activity/product </w:t>
            </w:r>
          </w:p>
          <w:p w14:paraId="1EB617AE" w14:textId="77777777" w:rsidR="00D75ABF" w:rsidRPr="00D75ABF" w:rsidRDefault="00D75ABF" w:rsidP="00D75ABF">
            <w:pPr>
              <w:pStyle w:val="ListParagraph"/>
              <w:numPr>
                <w:ilvl w:val="0"/>
                <w:numId w:val="3"/>
              </w:numPr>
              <w:rPr>
                <w:lang w:val="en-GB"/>
              </w:rPr>
            </w:pPr>
            <w:r w:rsidRPr="00D75ABF">
              <w:rPr>
                <w:lang w:val="en-GB"/>
              </w:rPr>
              <w:t xml:space="preserve">Customers </w:t>
            </w:r>
          </w:p>
          <w:p w14:paraId="1016734C" w14:textId="77777777" w:rsidR="00D75ABF" w:rsidRPr="00D75ABF" w:rsidRDefault="00D75ABF" w:rsidP="00D75ABF">
            <w:pPr>
              <w:pStyle w:val="ListParagraph"/>
              <w:numPr>
                <w:ilvl w:val="0"/>
                <w:numId w:val="3"/>
              </w:numPr>
              <w:rPr>
                <w:lang w:val="en-GB"/>
              </w:rPr>
            </w:pPr>
            <w:r w:rsidRPr="00D75ABF">
              <w:rPr>
                <w:lang w:val="en-GB"/>
              </w:rPr>
              <w:t>Value proposition</w:t>
            </w:r>
          </w:p>
          <w:p w14:paraId="242F34C3" w14:textId="77777777" w:rsidR="00D75ABF" w:rsidRPr="00D75ABF" w:rsidRDefault="00D75ABF" w:rsidP="00D75ABF">
            <w:pPr>
              <w:pStyle w:val="ListParagraph"/>
              <w:numPr>
                <w:ilvl w:val="0"/>
                <w:numId w:val="3"/>
              </w:numPr>
              <w:rPr>
                <w:lang w:val="en-GB"/>
              </w:rPr>
            </w:pPr>
            <w:r w:rsidRPr="00D75ABF">
              <w:rPr>
                <w:lang w:val="en-GB"/>
              </w:rPr>
              <w:t>Innovation aspects</w:t>
            </w:r>
          </w:p>
          <w:p w14:paraId="424E156F" w14:textId="77777777" w:rsidR="00D75ABF" w:rsidRPr="00D75ABF" w:rsidRDefault="00D75ABF" w:rsidP="00D75ABF">
            <w:pPr>
              <w:pStyle w:val="ListParagraph"/>
              <w:numPr>
                <w:ilvl w:val="0"/>
                <w:numId w:val="3"/>
              </w:numPr>
              <w:rPr>
                <w:lang w:val="en-GB"/>
              </w:rPr>
            </w:pPr>
            <w:r w:rsidRPr="00D75ABF">
              <w:rPr>
                <w:lang w:val="en-GB"/>
              </w:rPr>
              <w:t>Resources needed</w:t>
            </w:r>
          </w:p>
          <w:p w14:paraId="322C4685" w14:textId="77777777" w:rsidR="00D75ABF" w:rsidRPr="00D75ABF" w:rsidRDefault="00D75ABF" w:rsidP="00D75ABF">
            <w:pPr>
              <w:pStyle w:val="ListParagraph"/>
              <w:numPr>
                <w:ilvl w:val="0"/>
                <w:numId w:val="3"/>
              </w:numPr>
              <w:rPr>
                <w:lang w:val="en-GB"/>
              </w:rPr>
            </w:pPr>
            <w:r w:rsidRPr="00D75ABF">
              <w:rPr>
                <w:lang w:val="en-GB"/>
              </w:rPr>
              <w:t xml:space="preserve">Supply chain </w:t>
            </w:r>
          </w:p>
          <w:p w14:paraId="0747EEC4" w14:textId="77777777" w:rsidR="003D18E4" w:rsidRPr="003D18E4" w:rsidRDefault="00D75ABF" w:rsidP="00D75ABF">
            <w:pPr>
              <w:pStyle w:val="ListParagraph"/>
              <w:numPr>
                <w:ilvl w:val="0"/>
                <w:numId w:val="3"/>
              </w:numPr>
              <w:rPr>
                <w:lang w:val="en-GB"/>
              </w:rPr>
            </w:pPr>
            <w:r w:rsidRPr="00D75ABF">
              <w:rPr>
                <w:lang w:val="en-GB"/>
              </w:rPr>
              <w:t>Distribution</w:t>
            </w:r>
            <w:r w:rsidR="003D18E4" w:rsidRPr="008758D1">
              <w:rPr>
                <w:lang w:val="en-US"/>
              </w:rPr>
              <w:t xml:space="preserve"> </w:t>
            </w:r>
          </w:p>
          <w:p w14:paraId="79119C02" w14:textId="6D9F8BD3" w:rsidR="00D75ABF" w:rsidRPr="003D18E4" w:rsidRDefault="003D18E4" w:rsidP="003D18E4">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33071905" w14:textId="77777777" w:rsidR="00D75ABF" w:rsidRPr="00DB4EF2" w:rsidRDefault="00D75ABF" w:rsidP="00D75ABF">
            <w:pPr>
              <w:rPr>
                <w:lang w:val="en-GB"/>
              </w:rPr>
            </w:pPr>
          </w:p>
        </w:tc>
        <w:tc>
          <w:tcPr>
            <w:tcW w:w="5415" w:type="dxa"/>
          </w:tcPr>
          <w:p w14:paraId="209316AA" w14:textId="6184BB1A" w:rsidR="00D75ABF" w:rsidRPr="008F5856" w:rsidRDefault="00D75ABF" w:rsidP="00D75ABF">
            <w:pPr>
              <w:rPr>
                <w:lang w:val="en-GB"/>
              </w:rPr>
            </w:pPr>
            <w:r>
              <w:rPr>
                <w:lang w:val="en-GB"/>
              </w:rPr>
              <w:t>I</w:t>
            </w:r>
            <w:r w:rsidRPr="008F5856">
              <w:rPr>
                <w:lang w:val="en-GB"/>
              </w:rPr>
              <w:t>s the activity expected to bec</w:t>
            </w:r>
            <w:r w:rsidR="00256394">
              <w:rPr>
                <w:lang w:val="en-GB"/>
              </w:rPr>
              <w:t>ome</w:t>
            </w:r>
            <w:r w:rsidRPr="008F5856">
              <w:rPr>
                <w:lang w:val="en-GB"/>
              </w:rPr>
              <w:t xml:space="preserve"> </w:t>
            </w:r>
            <w:r>
              <w:rPr>
                <w:lang w:val="en-GB"/>
              </w:rPr>
              <w:t>financially</w:t>
            </w:r>
            <w:r w:rsidRPr="008F5856">
              <w:rPr>
                <w:lang w:val="en-GB"/>
              </w:rPr>
              <w:t xml:space="preserve"> profitabl</w:t>
            </w:r>
            <w:r w:rsidR="00941E38">
              <w:rPr>
                <w:lang w:val="en-GB"/>
              </w:rPr>
              <w:t>e?</w:t>
            </w:r>
          </w:p>
        </w:tc>
        <w:tc>
          <w:tcPr>
            <w:tcW w:w="1531" w:type="dxa"/>
          </w:tcPr>
          <w:p w14:paraId="528E6FA5" w14:textId="77777777" w:rsidR="004560A1" w:rsidRPr="00053341" w:rsidRDefault="004560A1" w:rsidP="004560A1">
            <w:pPr>
              <w:jc w:val="center"/>
              <w:rPr>
                <w:lang w:val="en-GB"/>
              </w:rPr>
            </w:pPr>
            <w:r>
              <w:rPr>
                <w:lang w:val="en-GB"/>
              </w:rPr>
              <w:t xml:space="preserve">Yes </w:t>
            </w:r>
            <w:sdt>
              <w:sdtPr>
                <w:rPr>
                  <w:lang w:val="en-GB"/>
                </w:rPr>
                <w:id w:val="-133725302"/>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830738392"/>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2FCD395" w14:textId="5FB51FA1" w:rsidR="00D75ABF" w:rsidRPr="008F5856" w:rsidRDefault="00D75ABF" w:rsidP="00D75ABF">
            <w:pPr>
              <w:jc w:val="center"/>
              <w:rPr>
                <w:lang w:val="en-GB"/>
              </w:rPr>
            </w:pPr>
          </w:p>
        </w:tc>
      </w:tr>
      <w:tr w:rsidR="00D75ABF" w:rsidRPr="00DB4EF2" w14:paraId="19B0B26D" w14:textId="77777777" w:rsidTr="47BABECD">
        <w:trPr>
          <w:cantSplit/>
          <w:trHeight w:hRule="exact" w:val="284"/>
        </w:trPr>
        <w:tc>
          <w:tcPr>
            <w:tcW w:w="7225" w:type="dxa"/>
            <w:vMerge/>
          </w:tcPr>
          <w:p w14:paraId="0B304F51" w14:textId="77777777" w:rsidR="00D75ABF" w:rsidRPr="00DB4EF2" w:rsidRDefault="00D75ABF" w:rsidP="00D75ABF">
            <w:pPr>
              <w:rPr>
                <w:lang w:val="en-GB"/>
              </w:rPr>
            </w:pPr>
          </w:p>
        </w:tc>
        <w:tc>
          <w:tcPr>
            <w:tcW w:w="425" w:type="dxa"/>
            <w:tcBorders>
              <w:top w:val="nil"/>
              <w:bottom w:val="nil"/>
            </w:tcBorders>
          </w:tcPr>
          <w:p w14:paraId="65369E58" w14:textId="77777777" w:rsidR="00D75ABF" w:rsidRPr="00DB4EF2" w:rsidRDefault="00D75ABF" w:rsidP="00D75ABF">
            <w:pPr>
              <w:rPr>
                <w:lang w:val="en-GB"/>
              </w:rPr>
            </w:pPr>
          </w:p>
        </w:tc>
        <w:tc>
          <w:tcPr>
            <w:tcW w:w="6946" w:type="dxa"/>
            <w:gridSpan w:val="2"/>
            <w:vMerge w:val="restart"/>
          </w:tcPr>
          <w:sdt>
            <w:sdtPr>
              <w:rPr>
                <w:lang w:val="en-GB"/>
              </w:rPr>
              <w:id w:val="-305936187"/>
              <w:placeholder>
                <w:docPart w:val="DefaultPlaceholder_-1854013440"/>
              </w:placeholder>
              <w:text/>
            </w:sdtPr>
            <w:sdtContent>
              <w:p w14:paraId="5E57EAFB" w14:textId="4F0E6916" w:rsidR="00D75ABF" w:rsidRDefault="00D75ABF" w:rsidP="00D75ABF">
                <w:pPr>
                  <w:rPr>
                    <w:lang w:val="en-GB"/>
                  </w:rPr>
                </w:pPr>
                <w:r>
                  <w:rPr>
                    <w:lang w:val="en-GB"/>
                  </w:rPr>
                  <w:t>[Comment]</w:t>
                </w:r>
              </w:p>
            </w:sdtContent>
          </w:sdt>
          <w:p w14:paraId="186283E6" w14:textId="063009AF" w:rsidR="00D75ABF" w:rsidRPr="00DB4EF2" w:rsidRDefault="00D75ABF" w:rsidP="004560A1">
            <w:pPr>
              <w:jc w:val="center"/>
              <w:rPr>
                <w:lang w:val="en-GB"/>
              </w:rPr>
            </w:pPr>
          </w:p>
        </w:tc>
      </w:tr>
      <w:tr w:rsidR="00D75ABF" w:rsidRPr="00DB4EF2" w14:paraId="7BA9B71D" w14:textId="77777777" w:rsidTr="47BABECD">
        <w:trPr>
          <w:cantSplit/>
          <w:trHeight w:hRule="exact" w:val="284"/>
        </w:trPr>
        <w:tc>
          <w:tcPr>
            <w:tcW w:w="7225" w:type="dxa"/>
            <w:vMerge/>
          </w:tcPr>
          <w:p w14:paraId="79AD098B" w14:textId="77777777" w:rsidR="00D75ABF" w:rsidRPr="00DB4EF2" w:rsidRDefault="00D75ABF" w:rsidP="00D75ABF">
            <w:pPr>
              <w:rPr>
                <w:lang w:val="en-GB"/>
              </w:rPr>
            </w:pPr>
          </w:p>
        </w:tc>
        <w:tc>
          <w:tcPr>
            <w:tcW w:w="425" w:type="dxa"/>
            <w:tcBorders>
              <w:top w:val="nil"/>
              <w:bottom w:val="nil"/>
            </w:tcBorders>
          </w:tcPr>
          <w:p w14:paraId="00D20398" w14:textId="77777777" w:rsidR="00D75ABF" w:rsidRPr="00DB4EF2" w:rsidRDefault="00D75ABF" w:rsidP="00D75ABF">
            <w:pPr>
              <w:rPr>
                <w:lang w:val="en-GB"/>
              </w:rPr>
            </w:pPr>
          </w:p>
        </w:tc>
        <w:tc>
          <w:tcPr>
            <w:tcW w:w="6946" w:type="dxa"/>
            <w:gridSpan w:val="2"/>
            <w:vMerge/>
          </w:tcPr>
          <w:p w14:paraId="12C4DA6D" w14:textId="0F093A2C" w:rsidR="00D75ABF" w:rsidRPr="00DB4EF2" w:rsidRDefault="00D75ABF" w:rsidP="00D75ABF">
            <w:pPr>
              <w:rPr>
                <w:lang w:val="en-GB"/>
              </w:rPr>
            </w:pPr>
          </w:p>
        </w:tc>
      </w:tr>
      <w:tr w:rsidR="00D75ABF" w:rsidRPr="00DB4EF2" w14:paraId="42AA4131" w14:textId="77777777" w:rsidTr="47BABECD">
        <w:trPr>
          <w:cantSplit/>
          <w:trHeight w:hRule="exact" w:val="284"/>
        </w:trPr>
        <w:tc>
          <w:tcPr>
            <w:tcW w:w="7225" w:type="dxa"/>
            <w:vMerge/>
          </w:tcPr>
          <w:p w14:paraId="2FE33FDA" w14:textId="77777777" w:rsidR="00D75ABF" w:rsidRPr="00DB4EF2" w:rsidRDefault="00D75ABF" w:rsidP="00D75ABF">
            <w:pPr>
              <w:rPr>
                <w:lang w:val="en-GB"/>
              </w:rPr>
            </w:pPr>
          </w:p>
        </w:tc>
        <w:tc>
          <w:tcPr>
            <w:tcW w:w="425" w:type="dxa"/>
            <w:tcBorders>
              <w:top w:val="nil"/>
              <w:bottom w:val="nil"/>
            </w:tcBorders>
          </w:tcPr>
          <w:p w14:paraId="2A619E68" w14:textId="77777777" w:rsidR="00D75ABF" w:rsidRPr="00DB4EF2" w:rsidRDefault="00D75ABF" w:rsidP="00D75ABF">
            <w:pPr>
              <w:rPr>
                <w:lang w:val="en-GB"/>
              </w:rPr>
            </w:pPr>
          </w:p>
        </w:tc>
        <w:tc>
          <w:tcPr>
            <w:tcW w:w="6946" w:type="dxa"/>
            <w:gridSpan w:val="2"/>
            <w:vMerge/>
          </w:tcPr>
          <w:p w14:paraId="1CAF86EE" w14:textId="69A9D8C4" w:rsidR="00D75ABF" w:rsidRPr="00DB4EF2" w:rsidRDefault="00D75ABF" w:rsidP="00D75ABF">
            <w:pPr>
              <w:rPr>
                <w:lang w:val="en-GB"/>
              </w:rPr>
            </w:pPr>
          </w:p>
        </w:tc>
      </w:tr>
      <w:tr w:rsidR="00D75ABF" w:rsidRPr="00DB4EF2" w14:paraId="02BAEB31" w14:textId="77777777" w:rsidTr="47BABECD">
        <w:trPr>
          <w:cantSplit/>
          <w:trHeight w:hRule="exact" w:val="284"/>
        </w:trPr>
        <w:tc>
          <w:tcPr>
            <w:tcW w:w="7225" w:type="dxa"/>
            <w:vMerge/>
          </w:tcPr>
          <w:p w14:paraId="0E30B007" w14:textId="77777777" w:rsidR="00D75ABF" w:rsidRPr="00DB4EF2" w:rsidRDefault="00D75ABF" w:rsidP="00D75ABF">
            <w:pPr>
              <w:rPr>
                <w:lang w:val="en-GB"/>
              </w:rPr>
            </w:pPr>
          </w:p>
        </w:tc>
        <w:tc>
          <w:tcPr>
            <w:tcW w:w="425" w:type="dxa"/>
            <w:tcBorders>
              <w:top w:val="nil"/>
              <w:bottom w:val="nil"/>
            </w:tcBorders>
          </w:tcPr>
          <w:p w14:paraId="7CDDB99B" w14:textId="77777777" w:rsidR="00D75ABF" w:rsidRPr="00DB4EF2" w:rsidRDefault="00D75ABF" w:rsidP="00D75ABF">
            <w:pPr>
              <w:rPr>
                <w:lang w:val="en-GB"/>
              </w:rPr>
            </w:pPr>
          </w:p>
        </w:tc>
        <w:tc>
          <w:tcPr>
            <w:tcW w:w="5415" w:type="dxa"/>
            <w:vMerge w:val="restart"/>
          </w:tcPr>
          <w:p w14:paraId="6E526D64" w14:textId="56BDB548" w:rsidR="00D75ABF" w:rsidRPr="00DB4EF2" w:rsidRDefault="00D75ABF" w:rsidP="00D75ABF">
            <w:pPr>
              <w:rPr>
                <w:lang w:val="en-GB"/>
              </w:rPr>
            </w:pPr>
            <w:r>
              <w:rPr>
                <w:lang w:val="en-GB"/>
              </w:rPr>
              <w:t xml:space="preserve">Has </w:t>
            </w:r>
            <w:r w:rsidR="003D18E4">
              <w:rPr>
                <w:lang w:val="en-GB"/>
              </w:rPr>
              <w:t>an annual forecast of profitability for the project</w:t>
            </w:r>
            <w:r w:rsidR="00B569A3">
              <w:rPr>
                <w:lang w:val="en-GB"/>
              </w:rPr>
              <w:t xml:space="preserve"> </w:t>
            </w:r>
            <w:r w:rsidR="003D18E4">
              <w:rPr>
                <w:lang w:val="en-GB"/>
              </w:rPr>
              <w:t>period been prepared</w:t>
            </w:r>
          </w:p>
        </w:tc>
        <w:tc>
          <w:tcPr>
            <w:tcW w:w="1531" w:type="dxa"/>
            <w:vMerge w:val="restart"/>
          </w:tcPr>
          <w:p w14:paraId="1CE7F29A" w14:textId="77777777" w:rsidR="003D18E4" w:rsidRDefault="003D18E4" w:rsidP="003D18E4">
            <w:pPr>
              <w:jc w:val="center"/>
              <w:rPr>
                <w:lang w:val="en-GB"/>
              </w:rPr>
            </w:pPr>
            <w:r>
              <w:rPr>
                <w:lang w:val="en-GB"/>
              </w:rPr>
              <w:t xml:space="preserve">Yes </w:t>
            </w:r>
            <w:sdt>
              <w:sdtPr>
                <w:rPr>
                  <w:lang w:val="en-GB"/>
                </w:rPr>
                <w:id w:val="-1008442771"/>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p>
          <w:p w14:paraId="6B3B88CA" w14:textId="0952AE21" w:rsidR="00D75ABF" w:rsidRPr="00DB4EF2" w:rsidRDefault="003D18E4" w:rsidP="003D18E4">
            <w:pPr>
              <w:jc w:val="center"/>
              <w:rPr>
                <w:lang w:val="en-GB"/>
              </w:rPr>
            </w:pPr>
            <w:r>
              <w:rPr>
                <w:lang w:val="en-GB"/>
              </w:rPr>
              <w:t xml:space="preserve">No </w:t>
            </w:r>
            <w:sdt>
              <w:sdtPr>
                <w:rPr>
                  <w:lang w:val="en-GB"/>
                </w:rPr>
                <w:id w:val="1194201250"/>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D75ABF" w:rsidRPr="00DB4EF2" w14:paraId="16E523B9" w14:textId="77777777" w:rsidTr="47BABECD">
        <w:trPr>
          <w:cantSplit/>
          <w:trHeight w:hRule="exact" w:val="284"/>
        </w:trPr>
        <w:tc>
          <w:tcPr>
            <w:tcW w:w="7225" w:type="dxa"/>
            <w:vMerge/>
          </w:tcPr>
          <w:p w14:paraId="7391609B" w14:textId="77777777" w:rsidR="00D75ABF" w:rsidRPr="00DB4EF2" w:rsidRDefault="00D75ABF" w:rsidP="00D75ABF">
            <w:pPr>
              <w:rPr>
                <w:lang w:val="en-GB"/>
              </w:rPr>
            </w:pPr>
          </w:p>
        </w:tc>
        <w:tc>
          <w:tcPr>
            <w:tcW w:w="425" w:type="dxa"/>
            <w:tcBorders>
              <w:top w:val="nil"/>
              <w:bottom w:val="nil"/>
            </w:tcBorders>
          </w:tcPr>
          <w:p w14:paraId="64A1B480" w14:textId="77777777" w:rsidR="00D75ABF" w:rsidRPr="00DB4EF2" w:rsidRDefault="00D75ABF" w:rsidP="00D75ABF">
            <w:pPr>
              <w:rPr>
                <w:lang w:val="en-GB"/>
              </w:rPr>
            </w:pPr>
          </w:p>
        </w:tc>
        <w:tc>
          <w:tcPr>
            <w:tcW w:w="5415" w:type="dxa"/>
            <w:vMerge/>
          </w:tcPr>
          <w:p w14:paraId="558BDD66" w14:textId="44F3CFF5" w:rsidR="00D75ABF" w:rsidRPr="00DB4EF2" w:rsidRDefault="00D75ABF" w:rsidP="00D75ABF">
            <w:pPr>
              <w:rPr>
                <w:lang w:val="en-GB"/>
              </w:rPr>
            </w:pPr>
          </w:p>
        </w:tc>
        <w:tc>
          <w:tcPr>
            <w:tcW w:w="1531" w:type="dxa"/>
            <w:vMerge/>
          </w:tcPr>
          <w:p w14:paraId="71B98537" w14:textId="3CBBC9FB" w:rsidR="00D75ABF" w:rsidRPr="00DB4EF2" w:rsidRDefault="00D75ABF" w:rsidP="00D75ABF">
            <w:pPr>
              <w:rPr>
                <w:lang w:val="en-GB"/>
              </w:rPr>
            </w:pPr>
          </w:p>
        </w:tc>
      </w:tr>
      <w:tr w:rsidR="00D75ABF" w:rsidRPr="00D94B50" w14:paraId="4DF1191E" w14:textId="77777777" w:rsidTr="47BABECD">
        <w:trPr>
          <w:cantSplit/>
          <w:trHeight w:hRule="exact" w:val="284"/>
        </w:trPr>
        <w:tc>
          <w:tcPr>
            <w:tcW w:w="7225" w:type="dxa"/>
            <w:vMerge/>
          </w:tcPr>
          <w:p w14:paraId="03D1AD5B" w14:textId="77777777" w:rsidR="00D75ABF" w:rsidRPr="00DB4EF2" w:rsidRDefault="00D75ABF" w:rsidP="00D75ABF">
            <w:pPr>
              <w:rPr>
                <w:lang w:val="en-GB"/>
              </w:rPr>
            </w:pPr>
          </w:p>
        </w:tc>
        <w:tc>
          <w:tcPr>
            <w:tcW w:w="425" w:type="dxa"/>
            <w:tcBorders>
              <w:top w:val="nil"/>
              <w:bottom w:val="nil"/>
            </w:tcBorders>
          </w:tcPr>
          <w:p w14:paraId="6A73387F" w14:textId="77777777" w:rsidR="00D75ABF" w:rsidRPr="00DB4EF2" w:rsidRDefault="00D75ABF" w:rsidP="00D75ABF">
            <w:pPr>
              <w:rPr>
                <w:lang w:val="en-GB"/>
              </w:rPr>
            </w:pPr>
          </w:p>
        </w:tc>
        <w:tc>
          <w:tcPr>
            <w:tcW w:w="6946" w:type="dxa"/>
            <w:gridSpan w:val="2"/>
            <w:vMerge w:val="restart"/>
          </w:tcPr>
          <w:p w14:paraId="0D21ADFF" w14:textId="2AB1AF40" w:rsidR="00D75ABF" w:rsidRPr="003D18E4" w:rsidRDefault="003D18E4" w:rsidP="00D75ABF">
            <w:pPr>
              <w:rPr>
                <w:i/>
                <w:iCs/>
                <w:lang w:val="en-GB"/>
              </w:rPr>
            </w:pPr>
            <w:r w:rsidRPr="003D18E4">
              <w:rPr>
                <w:i/>
                <w:iCs/>
                <w:lang w:val="en-GB"/>
              </w:rPr>
              <w:t>If relevant, a</w:t>
            </w:r>
            <w:r w:rsidR="00D75ABF" w:rsidRPr="003D18E4">
              <w:rPr>
                <w:i/>
                <w:iCs/>
                <w:lang w:val="en-GB"/>
              </w:rPr>
              <w:t>ttach the</w:t>
            </w:r>
            <w:r w:rsidRPr="003D18E4">
              <w:rPr>
                <w:i/>
                <w:iCs/>
                <w:lang w:val="en-GB"/>
              </w:rPr>
              <w:t xml:space="preserve"> summary</w:t>
            </w:r>
            <w:r w:rsidR="00256394">
              <w:rPr>
                <w:i/>
                <w:iCs/>
                <w:lang w:val="en-GB"/>
              </w:rPr>
              <w:t xml:space="preserve"> of</w:t>
            </w:r>
            <w:r w:rsidRPr="003D18E4">
              <w:rPr>
                <w:i/>
                <w:iCs/>
                <w:lang w:val="en-GB"/>
              </w:rPr>
              <w:t xml:space="preserve"> the </w:t>
            </w:r>
            <w:r w:rsidR="00D75ABF" w:rsidRPr="003D18E4">
              <w:rPr>
                <w:i/>
                <w:iCs/>
                <w:lang w:val="en-GB"/>
              </w:rPr>
              <w:t xml:space="preserve">financial </w:t>
            </w:r>
            <w:r w:rsidRPr="003D18E4">
              <w:rPr>
                <w:i/>
                <w:iCs/>
                <w:lang w:val="en-GB"/>
              </w:rPr>
              <w:t xml:space="preserve">calculation </w:t>
            </w:r>
            <w:r w:rsidR="00D75ABF" w:rsidRPr="003D18E4">
              <w:rPr>
                <w:i/>
                <w:iCs/>
                <w:lang w:val="en-GB"/>
              </w:rPr>
              <w:t>as an annex</w:t>
            </w:r>
            <w:r w:rsidR="00B569A3">
              <w:rPr>
                <w:i/>
                <w:iCs/>
                <w:lang w:val="en-GB"/>
              </w:rPr>
              <w:t xml:space="preserve"> </w:t>
            </w:r>
            <w:r w:rsidR="00D75ABF" w:rsidRPr="003D18E4">
              <w:rPr>
                <w:i/>
                <w:iCs/>
                <w:lang w:val="en-GB"/>
              </w:rPr>
              <w:t>to this application</w:t>
            </w:r>
          </w:p>
        </w:tc>
      </w:tr>
      <w:tr w:rsidR="00D75ABF" w:rsidRPr="00D94B50" w14:paraId="1C0E960C" w14:textId="77777777" w:rsidTr="47BABECD">
        <w:trPr>
          <w:cantSplit/>
          <w:trHeight w:hRule="exact" w:val="284"/>
        </w:trPr>
        <w:tc>
          <w:tcPr>
            <w:tcW w:w="7225" w:type="dxa"/>
            <w:vMerge/>
          </w:tcPr>
          <w:p w14:paraId="725B55F5" w14:textId="77777777" w:rsidR="00D75ABF" w:rsidRPr="00DB4EF2" w:rsidRDefault="00D75ABF" w:rsidP="00D75ABF">
            <w:pPr>
              <w:rPr>
                <w:lang w:val="en-GB"/>
              </w:rPr>
            </w:pPr>
          </w:p>
        </w:tc>
        <w:tc>
          <w:tcPr>
            <w:tcW w:w="425" w:type="dxa"/>
            <w:tcBorders>
              <w:top w:val="nil"/>
              <w:bottom w:val="nil"/>
            </w:tcBorders>
          </w:tcPr>
          <w:p w14:paraId="2068E18F" w14:textId="77777777" w:rsidR="00D75ABF" w:rsidRPr="00DB4EF2" w:rsidRDefault="00D75ABF" w:rsidP="00D75ABF">
            <w:pPr>
              <w:rPr>
                <w:lang w:val="en-GB"/>
              </w:rPr>
            </w:pPr>
          </w:p>
        </w:tc>
        <w:tc>
          <w:tcPr>
            <w:tcW w:w="6946" w:type="dxa"/>
            <w:gridSpan w:val="2"/>
            <w:vMerge/>
          </w:tcPr>
          <w:p w14:paraId="7E967490" w14:textId="5B1BE21F" w:rsidR="00D75ABF" w:rsidRPr="00DB4EF2" w:rsidRDefault="00D75ABF" w:rsidP="00D75ABF">
            <w:pPr>
              <w:rPr>
                <w:lang w:val="en-GB"/>
              </w:rPr>
            </w:pPr>
          </w:p>
        </w:tc>
      </w:tr>
      <w:tr w:rsidR="00D75ABF" w:rsidRPr="00AC783F" w14:paraId="228D83CB" w14:textId="77777777" w:rsidTr="47BABECD">
        <w:trPr>
          <w:cantSplit/>
          <w:trHeight w:hRule="exact" w:val="284"/>
        </w:trPr>
        <w:tc>
          <w:tcPr>
            <w:tcW w:w="7225" w:type="dxa"/>
            <w:vMerge/>
          </w:tcPr>
          <w:p w14:paraId="29E3B901" w14:textId="77777777" w:rsidR="00D75ABF" w:rsidRPr="00DB4EF2" w:rsidRDefault="00D75ABF" w:rsidP="00D75ABF">
            <w:pPr>
              <w:rPr>
                <w:lang w:val="en-GB"/>
              </w:rPr>
            </w:pPr>
          </w:p>
        </w:tc>
        <w:tc>
          <w:tcPr>
            <w:tcW w:w="425" w:type="dxa"/>
            <w:tcBorders>
              <w:top w:val="nil"/>
              <w:bottom w:val="nil"/>
            </w:tcBorders>
          </w:tcPr>
          <w:p w14:paraId="4B625948" w14:textId="77777777" w:rsidR="00D75ABF" w:rsidRPr="00DB4EF2" w:rsidRDefault="00D75ABF" w:rsidP="00D75ABF">
            <w:pPr>
              <w:rPr>
                <w:lang w:val="en-GB"/>
              </w:rPr>
            </w:pPr>
          </w:p>
        </w:tc>
        <w:tc>
          <w:tcPr>
            <w:tcW w:w="6946" w:type="dxa"/>
            <w:gridSpan w:val="2"/>
            <w:vMerge w:val="restart"/>
            <w:shd w:val="clear" w:color="auto" w:fill="E7E6E6" w:themeFill="background2"/>
          </w:tcPr>
          <w:p w14:paraId="2970C734" w14:textId="77777777" w:rsidR="00897ECD" w:rsidRDefault="00D75ABF" w:rsidP="00D75ABF">
            <w:pPr>
              <w:rPr>
                <w:b/>
                <w:bCs/>
                <w:lang w:val="en-GB"/>
              </w:rPr>
            </w:pPr>
            <w:r w:rsidRPr="00DB4EF2">
              <w:rPr>
                <w:b/>
                <w:bCs/>
                <w:lang w:val="en-GB"/>
              </w:rPr>
              <w:t>Expected end-of-project commercial situation and further scaling</w:t>
            </w:r>
            <w:r w:rsidR="00897ECD">
              <w:rPr>
                <w:b/>
                <w:bCs/>
                <w:lang w:val="en-GB"/>
              </w:rPr>
              <w:t xml:space="preserve"> </w:t>
            </w:r>
          </w:p>
          <w:p w14:paraId="5E321B09" w14:textId="6E1B53F5" w:rsidR="00D75ABF" w:rsidRPr="00DB4EF2" w:rsidRDefault="00897ECD" w:rsidP="00D75ABF">
            <w:pPr>
              <w:rPr>
                <w:lang w:val="en-GB"/>
              </w:rPr>
            </w:pPr>
            <w:r>
              <w:rPr>
                <w:b/>
                <w:bCs/>
                <w:lang w:val="en-GB"/>
              </w:rPr>
              <w:t>(10 lines)</w:t>
            </w:r>
          </w:p>
        </w:tc>
      </w:tr>
      <w:tr w:rsidR="00D75ABF" w:rsidRPr="00AC783F" w14:paraId="5944A223" w14:textId="77777777" w:rsidTr="47BABECD">
        <w:trPr>
          <w:cantSplit/>
          <w:trHeight w:hRule="exact" w:val="284"/>
        </w:trPr>
        <w:tc>
          <w:tcPr>
            <w:tcW w:w="7225" w:type="dxa"/>
            <w:vMerge/>
          </w:tcPr>
          <w:p w14:paraId="49FF75E0" w14:textId="77777777" w:rsidR="00D75ABF" w:rsidRPr="00DB4EF2" w:rsidRDefault="00D75ABF" w:rsidP="00D75ABF">
            <w:pPr>
              <w:rPr>
                <w:lang w:val="en-GB"/>
              </w:rPr>
            </w:pPr>
          </w:p>
        </w:tc>
        <w:tc>
          <w:tcPr>
            <w:tcW w:w="425" w:type="dxa"/>
            <w:tcBorders>
              <w:top w:val="nil"/>
              <w:bottom w:val="nil"/>
            </w:tcBorders>
          </w:tcPr>
          <w:p w14:paraId="26C8AD3E" w14:textId="77777777" w:rsidR="00D75ABF" w:rsidRPr="00DB4EF2" w:rsidRDefault="00D75ABF" w:rsidP="00D75ABF">
            <w:pPr>
              <w:rPr>
                <w:lang w:val="en-GB"/>
              </w:rPr>
            </w:pPr>
          </w:p>
        </w:tc>
        <w:tc>
          <w:tcPr>
            <w:tcW w:w="6946" w:type="dxa"/>
            <w:gridSpan w:val="2"/>
            <w:vMerge/>
          </w:tcPr>
          <w:p w14:paraId="3AEEBE0A" w14:textId="4269D15C" w:rsidR="00D75ABF" w:rsidRPr="00DB4EF2" w:rsidRDefault="00D75ABF" w:rsidP="00D75ABF">
            <w:pPr>
              <w:rPr>
                <w:lang w:val="en-GB"/>
              </w:rPr>
            </w:pPr>
          </w:p>
        </w:tc>
      </w:tr>
      <w:tr w:rsidR="00D75ABF" w:rsidRPr="00D94B50" w14:paraId="420F9CD0" w14:textId="77777777" w:rsidTr="47BABECD">
        <w:trPr>
          <w:cantSplit/>
          <w:trHeight w:hRule="exact" w:val="397"/>
        </w:trPr>
        <w:tc>
          <w:tcPr>
            <w:tcW w:w="7225" w:type="dxa"/>
            <w:vMerge/>
          </w:tcPr>
          <w:p w14:paraId="1F6AB4B0" w14:textId="77777777" w:rsidR="00D75ABF" w:rsidRPr="00DB4EF2" w:rsidRDefault="00D75ABF" w:rsidP="00D75ABF">
            <w:pPr>
              <w:rPr>
                <w:lang w:val="en-GB"/>
              </w:rPr>
            </w:pPr>
          </w:p>
        </w:tc>
        <w:tc>
          <w:tcPr>
            <w:tcW w:w="425" w:type="dxa"/>
            <w:tcBorders>
              <w:top w:val="nil"/>
              <w:bottom w:val="nil"/>
              <w:right w:val="single" w:sz="4" w:space="0" w:color="auto"/>
            </w:tcBorders>
          </w:tcPr>
          <w:p w14:paraId="6839FC4D" w14:textId="77777777" w:rsidR="00D75ABF" w:rsidRPr="00DB4EF2" w:rsidRDefault="00D75ABF" w:rsidP="00D75ABF">
            <w:pPr>
              <w:rPr>
                <w:lang w:val="en-GB"/>
              </w:rPr>
            </w:pPr>
          </w:p>
        </w:tc>
        <w:sdt>
          <w:sdtPr>
            <w:rPr>
              <w:lang w:val="en-GB"/>
            </w:rPr>
            <w:id w:val="1646008356"/>
            <w:placeholder>
              <w:docPart w:val="DefaultPlaceholder_-1854013440"/>
            </w:placeholder>
            <w:showingPlcHdr/>
            <w:text/>
          </w:sdtPr>
          <w:sdtContent>
            <w:tc>
              <w:tcPr>
                <w:tcW w:w="6946" w:type="dxa"/>
                <w:gridSpan w:val="2"/>
                <w:vMerge w:val="restart"/>
                <w:tcBorders>
                  <w:left w:val="single" w:sz="4" w:space="0" w:color="auto"/>
                  <w:right w:val="single" w:sz="4" w:space="0" w:color="auto"/>
                </w:tcBorders>
              </w:tcPr>
              <w:p w14:paraId="178A42B8" w14:textId="2C7D6BEB" w:rsidR="00D75ABF" w:rsidRPr="008912DB" w:rsidRDefault="003D18E4" w:rsidP="00D75ABF">
                <w:pPr>
                  <w:rPr>
                    <w:lang w:val="en-GB"/>
                  </w:rPr>
                </w:pPr>
                <w:r w:rsidRPr="00326703">
                  <w:rPr>
                    <w:rStyle w:val="PlaceholderText"/>
                    <w:lang w:val="en-US"/>
                  </w:rPr>
                  <w:t>Click or tap here to enter text.</w:t>
                </w:r>
              </w:p>
            </w:tc>
          </w:sdtContent>
        </w:sdt>
      </w:tr>
      <w:tr w:rsidR="00D75ABF" w:rsidRPr="00D94B50" w14:paraId="0518CE46" w14:textId="77777777" w:rsidTr="47BABECD">
        <w:trPr>
          <w:cantSplit/>
          <w:trHeight w:hRule="exact" w:val="397"/>
        </w:trPr>
        <w:tc>
          <w:tcPr>
            <w:tcW w:w="7225" w:type="dxa"/>
            <w:vMerge/>
          </w:tcPr>
          <w:p w14:paraId="65B03EC0" w14:textId="77777777" w:rsidR="00D75ABF" w:rsidRPr="00DB4EF2" w:rsidRDefault="00D75ABF" w:rsidP="00D75ABF">
            <w:pPr>
              <w:rPr>
                <w:lang w:val="en-GB"/>
              </w:rPr>
            </w:pPr>
          </w:p>
        </w:tc>
        <w:tc>
          <w:tcPr>
            <w:tcW w:w="425" w:type="dxa"/>
            <w:tcBorders>
              <w:top w:val="nil"/>
              <w:bottom w:val="nil"/>
              <w:right w:val="single" w:sz="4" w:space="0" w:color="auto"/>
            </w:tcBorders>
          </w:tcPr>
          <w:p w14:paraId="3EF89A6F" w14:textId="77777777" w:rsidR="00D75ABF" w:rsidRPr="00DB4EF2" w:rsidRDefault="00D75ABF" w:rsidP="00D75ABF">
            <w:pPr>
              <w:rPr>
                <w:lang w:val="en-GB"/>
              </w:rPr>
            </w:pPr>
          </w:p>
        </w:tc>
        <w:tc>
          <w:tcPr>
            <w:tcW w:w="6946" w:type="dxa"/>
            <w:gridSpan w:val="2"/>
            <w:vMerge/>
          </w:tcPr>
          <w:p w14:paraId="48F7A914" w14:textId="47F0249B" w:rsidR="00D75ABF" w:rsidRPr="008912DB" w:rsidRDefault="00D75ABF" w:rsidP="00D75ABF">
            <w:pPr>
              <w:rPr>
                <w:b/>
                <w:bCs/>
                <w:lang w:val="en-GB"/>
              </w:rPr>
            </w:pPr>
          </w:p>
        </w:tc>
      </w:tr>
      <w:tr w:rsidR="00D75ABF" w:rsidRPr="00D94B50" w14:paraId="2C50AD71" w14:textId="77777777" w:rsidTr="47BABECD">
        <w:trPr>
          <w:cantSplit/>
          <w:trHeight w:hRule="exact" w:val="397"/>
        </w:trPr>
        <w:tc>
          <w:tcPr>
            <w:tcW w:w="7225" w:type="dxa"/>
            <w:vMerge/>
          </w:tcPr>
          <w:p w14:paraId="428F2237" w14:textId="77777777" w:rsidR="00D75ABF" w:rsidRPr="00DB4EF2" w:rsidRDefault="00D75ABF" w:rsidP="00D75ABF">
            <w:pPr>
              <w:rPr>
                <w:lang w:val="en-GB"/>
              </w:rPr>
            </w:pPr>
          </w:p>
        </w:tc>
        <w:tc>
          <w:tcPr>
            <w:tcW w:w="425" w:type="dxa"/>
            <w:tcBorders>
              <w:top w:val="nil"/>
              <w:bottom w:val="nil"/>
              <w:right w:val="single" w:sz="4" w:space="0" w:color="auto"/>
            </w:tcBorders>
          </w:tcPr>
          <w:p w14:paraId="37CEBF04" w14:textId="77777777" w:rsidR="00D75ABF" w:rsidRPr="00DB4EF2" w:rsidRDefault="00D75ABF" w:rsidP="00D75ABF">
            <w:pPr>
              <w:rPr>
                <w:lang w:val="en-GB"/>
              </w:rPr>
            </w:pPr>
          </w:p>
        </w:tc>
        <w:tc>
          <w:tcPr>
            <w:tcW w:w="6946" w:type="dxa"/>
            <w:gridSpan w:val="2"/>
            <w:vMerge/>
          </w:tcPr>
          <w:p w14:paraId="065C665B" w14:textId="77777777" w:rsidR="00D75ABF" w:rsidRPr="008912DB" w:rsidRDefault="00D75ABF" w:rsidP="00D75ABF">
            <w:pPr>
              <w:rPr>
                <w:lang w:val="en-GB"/>
              </w:rPr>
            </w:pPr>
          </w:p>
        </w:tc>
      </w:tr>
      <w:tr w:rsidR="00D75ABF" w:rsidRPr="00D94B50" w14:paraId="3D670751" w14:textId="77777777" w:rsidTr="47BABECD">
        <w:trPr>
          <w:cantSplit/>
          <w:trHeight w:hRule="exact" w:val="397"/>
        </w:trPr>
        <w:tc>
          <w:tcPr>
            <w:tcW w:w="7225" w:type="dxa"/>
            <w:vMerge/>
          </w:tcPr>
          <w:p w14:paraId="61F0299F" w14:textId="77777777" w:rsidR="00D75ABF" w:rsidRPr="00DB4EF2" w:rsidRDefault="00D75ABF" w:rsidP="00D75ABF">
            <w:pPr>
              <w:rPr>
                <w:lang w:val="en-GB"/>
              </w:rPr>
            </w:pPr>
          </w:p>
        </w:tc>
        <w:tc>
          <w:tcPr>
            <w:tcW w:w="425" w:type="dxa"/>
            <w:tcBorders>
              <w:top w:val="nil"/>
              <w:bottom w:val="nil"/>
              <w:right w:val="single" w:sz="4" w:space="0" w:color="auto"/>
            </w:tcBorders>
          </w:tcPr>
          <w:p w14:paraId="603371A5" w14:textId="77777777" w:rsidR="00D75ABF" w:rsidRPr="00DB4EF2" w:rsidRDefault="00D75ABF" w:rsidP="00D75ABF">
            <w:pPr>
              <w:rPr>
                <w:lang w:val="en-GB"/>
              </w:rPr>
            </w:pPr>
          </w:p>
        </w:tc>
        <w:tc>
          <w:tcPr>
            <w:tcW w:w="6946" w:type="dxa"/>
            <w:gridSpan w:val="2"/>
            <w:vMerge/>
          </w:tcPr>
          <w:p w14:paraId="37799207" w14:textId="77777777" w:rsidR="00D75ABF" w:rsidRPr="008912DB" w:rsidRDefault="00D75ABF" w:rsidP="00D75ABF">
            <w:pPr>
              <w:rPr>
                <w:lang w:val="en-GB"/>
              </w:rPr>
            </w:pPr>
          </w:p>
        </w:tc>
      </w:tr>
      <w:tr w:rsidR="00D75ABF" w:rsidRPr="00D94B50" w14:paraId="75E6F46A" w14:textId="77777777" w:rsidTr="47BABECD">
        <w:trPr>
          <w:cantSplit/>
          <w:trHeight w:hRule="exact" w:val="397"/>
        </w:trPr>
        <w:tc>
          <w:tcPr>
            <w:tcW w:w="7225" w:type="dxa"/>
            <w:vMerge/>
          </w:tcPr>
          <w:p w14:paraId="7A8CEDB5" w14:textId="77777777" w:rsidR="00D75ABF" w:rsidRPr="00DB4EF2" w:rsidRDefault="00D75ABF" w:rsidP="00D75ABF">
            <w:pPr>
              <w:rPr>
                <w:lang w:val="en-GB"/>
              </w:rPr>
            </w:pPr>
          </w:p>
        </w:tc>
        <w:tc>
          <w:tcPr>
            <w:tcW w:w="425" w:type="dxa"/>
            <w:tcBorders>
              <w:top w:val="nil"/>
              <w:bottom w:val="nil"/>
              <w:right w:val="single" w:sz="4" w:space="0" w:color="auto"/>
            </w:tcBorders>
          </w:tcPr>
          <w:p w14:paraId="604E097A" w14:textId="77777777" w:rsidR="00D75ABF" w:rsidRPr="00DB4EF2" w:rsidRDefault="00D75ABF" w:rsidP="00D75ABF">
            <w:pPr>
              <w:rPr>
                <w:lang w:val="en-GB"/>
              </w:rPr>
            </w:pPr>
          </w:p>
        </w:tc>
        <w:tc>
          <w:tcPr>
            <w:tcW w:w="6946" w:type="dxa"/>
            <w:gridSpan w:val="2"/>
            <w:vMerge/>
          </w:tcPr>
          <w:p w14:paraId="2D361866" w14:textId="77777777" w:rsidR="00D75ABF" w:rsidRPr="008912DB" w:rsidRDefault="00D75ABF" w:rsidP="00D75ABF">
            <w:pPr>
              <w:rPr>
                <w:lang w:val="en-GB"/>
              </w:rPr>
            </w:pPr>
          </w:p>
        </w:tc>
      </w:tr>
      <w:tr w:rsidR="00D75ABF" w:rsidRPr="00D94B50" w14:paraId="416250E4" w14:textId="77777777" w:rsidTr="47BABECD">
        <w:trPr>
          <w:cantSplit/>
          <w:trHeight w:hRule="exact" w:val="397"/>
        </w:trPr>
        <w:tc>
          <w:tcPr>
            <w:tcW w:w="7225" w:type="dxa"/>
            <w:vMerge/>
          </w:tcPr>
          <w:p w14:paraId="6542A332" w14:textId="77777777" w:rsidR="00D75ABF" w:rsidRPr="00DB4EF2" w:rsidRDefault="00D75ABF" w:rsidP="00D75ABF">
            <w:pPr>
              <w:rPr>
                <w:lang w:val="en-GB"/>
              </w:rPr>
            </w:pPr>
          </w:p>
        </w:tc>
        <w:tc>
          <w:tcPr>
            <w:tcW w:w="425" w:type="dxa"/>
            <w:tcBorders>
              <w:top w:val="nil"/>
              <w:bottom w:val="nil"/>
              <w:right w:val="single" w:sz="4" w:space="0" w:color="auto"/>
            </w:tcBorders>
          </w:tcPr>
          <w:p w14:paraId="09633303" w14:textId="77777777" w:rsidR="00D75ABF" w:rsidRPr="00DB4EF2" w:rsidRDefault="00D75ABF" w:rsidP="00D75ABF">
            <w:pPr>
              <w:rPr>
                <w:lang w:val="en-GB"/>
              </w:rPr>
            </w:pPr>
          </w:p>
        </w:tc>
        <w:tc>
          <w:tcPr>
            <w:tcW w:w="6946" w:type="dxa"/>
            <w:gridSpan w:val="2"/>
            <w:vMerge/>
          </w:tcPr>
          <w:p w14:paraId="6B1E208E" w14:textId="77777777" w:rsidR="00D75ABF" w:rsidRPr="008912DB" w:rsidRDefault="00D75ABF" w:rsidP="00D75ABF">
            <w:pPr>
              <w:rPr>
                <w:lang w:val="en-GB"/>
              </w:rPr>
            </w:pPr>
          </w:p>
        </w:tc>
      </w:tr>
      <w:tr w:rsidR="00D75ABF" w:rsidRPr="00D94B50" w14:paraId="70FC25B0" w14:textId="77777777" w:rsidTr="47BABECD">
        <w:trPr>
          <w:cantSplit/>
          <w:trHeight w:hRule="exact" w:val="397"/>
        </w:trPr>
        <w:tc>
          <w:tcPr>
            <w:tcW w:w="7225" w:type="dxa"/>
            <w:vMerge/>
          </w:tcPr>
          <w:p w14:paraId="74E7A2E2" w14:textId="77777777" w:rsidR="00D75ABF" w:rsidRPr="00DB4EF2" w:rsidRDefault="00D75ABF" w:rsidP="00D75ABF">
            <w:pPr>
              <w:rPr>
                <w:lang w:val="en-GB"/>
              </w:rPr>
            </w:pPr>
          </w:p>
        </w:tc>
        <w:tc>
          <w:tcPr>
            <w:tcW w:w="425" w:type="dxa"/>
            <w:tcBorders>
              <w:top w:val="nil"/>
              <w:bottom w:val="nil"/>
              <w:right w:val="single" w:sz="4" w:space="0" w:color="auto"/>
            </w:tcBorders>
          </w:tcPr>
          <w:p w14:paraId="0CE91066" w14:textId="77777777" w:rsidR="00D75ABF" w:rsidRPr="00DB4EF2" w:rsidRDefault="00D75ABF" w:rsidP="00D75ABF">
            <w:pPr>
              <w:rPr>
                <w:lang w:val="en-GB"/>
              </w:rPr>
            </w:pPr>
          </w:p>
        </w:tc>
        <w:tc>
          <w:tcPr>
            <w:tcW w:w="6946" w:type="dxa"/>
            <w:gridSpan w:val="2"/>
            <w:vMerge/>
          </w:tcPr>
          <w:p w14:paraId="2FFBEAEF" w14:textId="77777777" w:rsidR="00D75ABF" w:rsidRPr="008912DB" w:rsidRDefault="00D75ABF" w:rsidP="00D75ABF">
            <w:pPr>
              <w:rPr>
                <w:lang w:val="en-GB"/>
              </w:rPr>
            </w:pPr>
          </w:p>
        </w:tc>
      </w:tr>
      <w:bookmarkEnd w:id="3"/>
      <w:tr w:rsidR="006A260B" w:rsidRPr="00D94B50" w14:paraId="2015EB7F" w14:textId="77777777" w:rsidTr="47BABECD">
        <w:trPr>
          <w:cantSplit/>
          <w:trHeight w:hRule="exact" w:val="284"/>
        </w:trPr>
        <w:tc>
          <w:tcPr>
            <w:tcW w:w="7225" w:type="dxa"/>
            <w:vMerge w:val="restart"/>
            <w:shd w:val="clear" w:color="auto" w:fill="E7E6E6" w:themeFill="background2"/>
          </w:tcPr>
          <w:p w14:paraId="58469493" w14:textId="321BD852" w:rsidR="006A260B" w:rsidRPr="00DB4EF2" w:rsidRDefault="006A260B" w:rsidP="00D75ABF">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w:t>
            </w:r>
            <w:r w:rsidR="00EE74FD">
              <w:rPr>
                <w:b/>
                <w:bCs/>
                <w:lang w:val="en-GB"/>
              </w:rPr>
              <w:t xml:space="preserve"> </w:t>
            </w:r>
            <w:r w:rsidRPr="00DB4EF2">
              <w:rPr>
                <w:b/>
                <w:bCs/>
                <w:lang w:val="en-GB"/>
              </w:rPr>
              <w:t>preparation</w:t>
            </w:r>
            <w:r w:rsidR="00EE74FD">
              <w:rPr>
                <w:b/>
                <w:bCs/>
                <w:lang w:val="en-GB"/>
              </w:rPr>
              <w:t xml:space="preserve"> (10 lines)</w:t>
            </w:r>
          </w:p>
          <w:sdt>
            <w:sdtPr>
              <w:rPr>
                <w:rFonts w:ascii="Calibri" w:hAnsi="Calibri" w:cs="Calibri"/>
                <w:color w:val="000000"/>
                <w:lang w:val="en-GB"/>
              </w:rPr>
              <w:id w:val="1585800357"/>
              <w:placeholder>
                <w:docPart w:val="CF7C9B553CBF4213A837B19ACCC730E4"/>
              </w:placeholder>
              <w:showingPlcHdr/>
              <w:text/>
            </w:sdtPr>
            <w:sdtContent>
              <w:p w14:paraId="2FC4B0FC" w14:textId="26BEBB1F" w:rsidR="006A260B" w:rsidRPr="00DB4EF2" w:rsidRDefault="006A260B" w:rsidP="00D75ABF">
                <w:pPr>
                  <w:rPr>
                    <w:lang w:val="en-GB"/>
                  </w:rPr>
                </w:pPr>
                <w:r w:rsidRPr="00AE295A">
                  <w:rPr>
                    <w:rStyle w:val="PlaceholderText"/>
                    <w:lang w:val="en-GB"/>
                  </w:rPr>
                  <w:t>Click or tap here to enter text.</w:t>
                </w:r>
              </w:p>
            </w:sdtContent>
          </w:sdt>
        </w:tc>
        <w:tc>
          <w:tcPr>
            <w:tcW w:w="425" w:type="dxa"/>
            <w:tcBorders>
              <w:top w:val="nil"/>
              <w:bottom w:val="nil"/>
              <w:right w:val="single" w:sz="4" w:space="0" w:color="auto"/>
            </w:tcBorders>
          </w:tcPr>
          <w:p w14:paraId="42DFA848" w14:textId="77777777" w:rsidR="006A260B" w:rsidRPr="00DB4EF2" w:rsidRDefault="006A260B" w:rsidP="00D75ABF">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2470A36C" w14:textId="63477FF8" w:rsidR="006A260B" w:rsidRPr="008912DB" w:rsidRDefault="006A260B" w:rsidP="00D75ABF">
            <w:pPr>
              <w:rPr>
                <w:b/>
                <w:bCs/>
                <w:lang w:val="en-GB"/>
              </w:rPr>
            </w:pPr>
            <w:r w:rsidRPr="008912DB">
              <w:rPr>
                <w:b/>
                <w:bCs/>
                <w:lang w:val="en-GB"/>
              </w:rPr>
              <w:t>Explain if and how the investment will take place in case the project</w:t>
            </w:r>
            <w:r>
              <w:rPr>
                <w:b/>
                <w:bCs/>
                <w:lang w:val="en-GB"/>
              </w:rPr>
              <w:t xml:space="preserve"> </w:t>
            </w:r>
            <w:r w:rsidRPr="008912DB">
              <w:rPr>
                <w:b/>
                <w:bCs/>
                <w:lang w:val="en-GB"/>
              </w:rPr>
              <w:t>support is not granted by DGBP</w:t>
            </w:r>
            <w:r>
              <w:rPr>
                <w:b/>
                <w:bCs/>
                <w:lang w:val="en-GB"/>
              </w:rPr>
              <w:t xml:space="preserve"> (10 lines)</w:t>
            </w:r>
          </w:p>
        </w:tc>
      </w:tr>
      <w:tr w:rsidR="006A260B" w:rsidRPr="00D94B50" w14:paraId="41A1DAC1" w14:textId="77777777" w:rsidTr="47BABECD">
        <w:trPr>
          <w:cantSplit/>
          <w:trHeight w:hRule="exact" w:val="284"/>
        </w:trPr>
        <w:tc>
          <w:tcPr>
            <w:tcW w:w="7225" w:type="dxa"/>
            <w:vMerge/>
          </w:tcPr>
          <w:p w14:paraId="0E6968D6" w14:textId="48218BE5" w:rsidR="006A260B" w:rsidRDefault="006A260B" w:rsidP="00D75ABF">
            <w:pPr>
              <w:rPr>
                <w:lang w:val="en-GB"/>
              </w:rPr>
            </w:pPr>
          </w:p>
        </w:tc>
        <w:tc>
          <w:tcPr>
            <w:tcW w:w="425" w:type="dxa"/>
            <w:tcBorders>
              <w:top w:val="nil"/>
              <w:bottom w:val="nil"/>
              <w:right w:val="single" w:sz="4" w:space="0" w:color="auto"/>
            </w:tcBorders>
          </w:tcPr>
          <w:p w14:paraId="7CE7978E" w14:textId="73356F00" w:rsidR="006A260B" w:rsidRPr="00DB4EF2" w:rsidRDefault="006A260B" w:rsidP="00D75ABF">
            <w:pPr>
              <w:rPr>
                <w:lang w:val="en-GB"/>
              </w:rPr>
            </w:pPr>
          </w:p>
        </w:tc>
        <w:tc>
          <w:tcPr>
            <w:tcW w:w="6946" w:type="dxa"/>
            <w:gridSpan w:val="2"/>
            <w:vMerge/>
          </w:tcPr>
          <w:p w14:paraId="5BAE1D2B" w14:textId="0EE0A278" w:rsidR="006A260B" w:rsidRDefault="006A260B" w:rsidP="00D75ABF">
            <w:pPr>
              <w:rPr>
                <w:lang w:val="en-GB"/>
              </w:rPr>
            </w:pPr>
          </w:p>
        </w:tc>
      </w:tr>
      <w:tr w:rsidR="00396758" w:rsidRPr="00D94B50" w14:paraId="15D85A3B" w14:textId="77777777" w:rsidTr="47BABECD">
        <w:trPr>
          <w:cantSplit/>
          <w:trHeight w:hRule="exact" w:val="284"/>
        </w:trPr>
        <w:sdt>
          <w:sdtPr>
            <w:rPr>
              <w:lang w:val="en-GB"/>
            </w:rPr>
            <w:id w:val="-1110121139"/>
            <w:placeholder>
              <w:docPart w:val="DF79CA5C3E4D424CB11106563FFE0BD2"/>
            </w:placeholder>
            <w:showingPlcHdr/>
            <w:text/>
          </w:sdtPr>
          <w:sdtContent>
            <w:tc>
              <w:tcPr>
                <w:tcW w:w="7225" w:type="dxa"/>
                <w:vMerge w:val="restart"/>
                <w:shd w:val="clear" w:color="auto" w:fill="auto"/>
              </w:tcPr>
              <w:p w14:paraId="6DDB4697" w14:textId="10425428" w:rsidR="00396758" w:rsidRDefault="0036647A" w:rsidP="00D75ABF">
                <w:pPr>
                  <w:rPr>
                    <w:lang w:val="en-GB"/>
                  </w:rPr>
                </w:pPr>
                <w:r w:rsidRPr="00326703">
                  <w:rPr>
                    <w:rStyle w:val="PlaceholderText"/>
                    <w:lang w:val="en-US"/>
                  </w:rPr>
                  <w:t>Click or tap here to enter text.</w:t>
                </w:r>
              </w:p>
            </w:tc>
          </w:sdtContent>
        </w:sdt>
        <w:tc>
          <w:tcPr>
            <w:tcW w:w="425" w:type="dxa"/>
            <w:tcBorders>
              <w:top w:val="nil"/>
              <w:bottom w:val="nil"/>
              <w:right w:val="single" w:sz="4" w:space="0" w:color="auto"/>
            </w:tcBorders>
          </w:tcPr>
          <w:p w14:paraId="10300B3D" w14:textId="77777777" w:rsidR="00396758" w:rsidRPr="00DB4EF2" w:rsidRDefault="00396758" w:rsidP="00D75ABF">
            <w:pPr>
              <w:rPr>
                <w:lang w:val="en-GB"/>
              </w:rPr>
            </w:pPr>
          </w:p>
        </w:tc>
        <w:sdt>
          <w:sdtPr>
            <w:rPr>
              <w:lang w:val="en-GB"/>
            </w:rPr>
            <w:id w:val="1413895612"/>
            <w:placeholder>
              <w:docPart w:val="2D44F01E551343B3A670EB0F316BF8FC"/>
            </w:placeholder>
            <w:showingPlcHdr/>
            <w:text/>
          </w:sdtPr>
          <w:sdtContent>
            <w:tc>
              <w:tcPr>
                <w:tcW w:w="6946" w:type="dxa"/>
                <w:gridSpan w:val="2"/>
                <w:vMerge w:val="restart"/>
                <w:tcBorders>
                  <w:left w:val="single" w:sz="4" w:space="0" w:color="auto"/>
                  <w:right w:val="single" w:sz="4" w:space="0" w:color="auto"/>
                </w:tcBorders>
              </w:tcPr>
              <w:p w14:paraId="1E2BEAB8" w14:textId="5AC58AB7" w:rsidR="00396758" w:rsidRDefault="00396758" w:rsidP="00D75ABF">
                <w:pPr>
                  <w:rPr>
                    <w:lang w:val="en-GB"/>
                  </w:rPr>
                </w:pPr>
                <w:r w:rsidRPr="00326703">
                  <w:rPr>
                    <w:rStyle w:val="PlaceholderText"/>
                    <w:lang w:val="en-US"/>
                  </w:rPr>
                  <w:t>Click or tap here to enter text.</w:t>
                </w:r>
              </w:p>
            </w:tc>
          </w:sdtContent>
        </w:sdt>
      </w:tr>
      <w:tr w:rsidR="00396758" w:rsidRPr="00D94B50" w14:paraId="0153CD34" w14:textId="77777777" w:rsidTr="47BABECD">
        <w:trPr>
          <w:cantSplit/>
          <w:trHeight w:hRule="exact" w:val="284"/>
        </w:trPr>
        <w:tc>
          <w:tcPr>
            <w:tcW w:w="7225" w:type="dxa"/>
            <w:vMerge/>
          </w:tcPr>
          <w:p w14:paraId="7C00EDAF" w14:textId="58A1BA5A" w:rsidR="00396758" w:rsidRPr="00DB4EF2" w:rsidRDefault="00396758" w:rsidP="00D75ABF">
            <w:pPr>
              <w:rPr>
                <w:lang w:val="en-GB"/>
              </w:rPr>
            </w:pPr>
          </w:p>
        </w:tc>
        <w:tc>
          <w:tcPr>
            <w:tcW w:w="425" w:type="dxa"/>
            <w:tcBorders>
              <w:top w:val="nil"/>
              <w:bottom w:val="nil"/>
              <w:right w:val="single" w:sz="4" w:space="0" w:color="auto"/>
            </w:tcBorders>
          </w:tcPr>
          <w:p w14:paraId="77C196EA" w14:textId="77777777" w:rsidR="00396758" w:rsidRPr="00DB4EF2" w:rsidRDefault="00396758" w:rsidP="00D75ABF">
            <w:pPr>
              <w:rPr>
                <w:lang w:val="en-GB"/>
              </w:rPr>
            </w:pPr>
          </w:p>
        </w:tc>
        <w:tc>
          <w:tcPr>
            <w:tcW w:w="6946" w:type="dxa"/>
            <w:gridSpan w:val="2"/>
            <w:vMerge/>
          </w:tcPr>
          <w:p w14:paraId="1DFBDBC0" w14:textId="07D88969" w:rsidR="00396758" w:rsidRPr="00DB4EF2" w:rsidRDefault="00396758" w:rsidP="00D75ABF">
            <w:pPr>
              <w:rPr>
                <w:lang w:val="en-GB"/>
              </w:rPr>
            </w:pPr>
          </w:p>
        </w:tc>
      </w:tr>
      <w:tr w:rsidR="00396758" w:rsidRPr="00D94B50" w14:paraId="3B0CF8C5" w14:textId="77777777" w:rsidTr="47BABECD">
        <w:trPr>
          <w:cantSplit/>
          <w:trHeight w:hRule="exact" w:val="284"/>
        </w:trPr>
        <w:tc>
          <w:tcPr>
            <w:tcW w:w="7225" w:type="dxa"/>
            <w:vMerge/>
          </w:tcPr>
          <w:p w14:paraId="636BC141" w14:textId="77777777" w:rsidR="00396758" w:rsidRPr="00DB4EF2" w:rsidRDefault="00396758" w:rsidP="00D75ABF">
            <w:pPr>
              <w:rPr>
                <w:lang w:val="en-GB"/>
              </w:rPr>
            </w:pPr>
          </w:p>
        </w:tc>
        <w:tc>
          <w:tcPr>
            <w:tcW w:w="425" w:type="dxa"/>
            <w:tcBorders>
              <w:top w:val="nil"/>
              <w:bottom w:val="nil"/>
              <w:right w:val="single" w:sz="4" w:space="0" w:color="auto"/>
            </w:tcBorders>
          </w:tcPr>
          <w:p w14:paraId="7AE1FB88" w14:textId="77777777" w:rsidR="00396758" w:rsidRPr="00DB4EF2" w:rsidRDefault="00396758" w:rsidP="00D75ABF">
            <w:pPr>
              <w:rPr>
                <w:lang w:val="en-GB"/>
              </w:rPr>
            </w:pPr>
          </w:p>
        </w:tc>
        <w:tc>
          <w:tcPr>
            <w:tcW w:w="6946" w:type="dxa"/>
            <w:gridSpan w:val="2"/>
            <w:vMerge/>
          </w:tcPr>
          <w:p w14:paraId="1E0E33EB" w14:textId="77777777" w:rsidR="00396758" w:rsidRPr="00DB4EF2" w:rsidRDefault="00396758" w:rsidP="00D75ABF">
            <w:pPr>
              <w:rPr>
                <w:lang w:val="en-GB"/>
              </w:rPr>
            </w:pPr>
          </w:p>
        </w:tc>
      </w:tr>
      <w:tr w:rsidR="00396758" w:rsidRPr="00D94B50" w14:paraId="5855BBF3" w14:textId="77777777" w:rsidTr="47BABECD">
        <w:trPr>
          <w:cantSplit/>
          <w:trHeight w:hRule="exact" w:val="284"/>
        </w:trPr>
        <w:tc>
          <w:tcPr>
            <w:tcW w:w="7225" w:type="dxa"/>
            <w:vMerge/>
          </w:tcPr>
          <w:p w14:paraId="5FF62D25" w14:textId="77777777" w:rsidR="00396758" w:rsidRPr="00DB4EF2" w:rsidRDefault="00396758" w:rsidP="00D75ABF">
            <w:pPr>
              <w:rPr>
                <w:lang w:val="en-GB"/>
              </w:rPr>
            </w:pPr>
          </w:p>
        </w:tc>
        <w:tc>
          <w:tcPr>
            <w:tcW w:w="425" w:type="dxa"/>
            <w:tcBorders>
              <w:top w:val="nil"/>
              <w:bottom w:val="nil"/>
              <w:right w:val="single" w:sz="4" w:space="0" w:color="auto"/>
            </w:tcBorders>
          </w:tcPr>
          <w:p w14:paraId="7F1A3D00" w14:textId="77777777" w:rsidR="00396758" w:rsidRPr="00DB4EF2" w:rsidRDefault="00396758" w:rsidP="00D75ABF">
            <w:pPr>
              <w:rPr>
                <w:lang w:val="en-GB"/>
              </w:rPr>
            </w:pPr>
          </w:p>
        </w:tc>
        <w:tc>
          <w:tcPr>
            <w:tcW w:w="6946" w:type="dxa"/>
            <w:gridSpan w:val="2"/>
            <w:vMerge/>
          </w:tcPr>
          <w:p w14:paraId="386FAA82" w14:textId="77777777" w:rsidR="00396758" w:rsidRPr="00DB4EF2" w:rsidRDefault="00396758" w:rsidP="00D75ABF">
            <w:pPr>
              <w:rPr>
                <w:lang w:val="en-GB"/>
              </w:rPr>
            </w:pPr>
          </w:p>
        </w:tc>
      </w:tr>
      <w:tr w:rsidR="00396758" w:rsidRPr="00D94B50" w14:paraId="2A203CD9" w14:textId="77777777" w:rsidTr="47BABECD">
        <w:trPr>
          <w:cantSplit/>
          <w:trHeight w:hRule="exact" w:val="284"/>
        </w:trPr>
        <w:tc>
          <w:tcPr>
            <w:tcW w:w="7225" w:type="dxa"/>
            <w:vMerge/>
          </w:tcPr>
          <w:p w14:paraId="619DF511" w14:textId="77777777" w:rsidR="00396758" w:rsidRPr="00DB4EF2" w:rsidRDefault="00396758" w:rsidP="00D75ABF">
            <w:pPr>
              <w:rPr>
                <w:lang w:val="en-GB"/>
              </w:rPr>
            </w:pPr>
          </w:p>
        </w:tc>
        <w:tc>
          <w:tcPr>
            <w:tcW w:w="425" w:type="dxa"/>
            <w:tcBorders>
              <w:top w:val="nil"/>
              <w:bottom w:val="nil"/>
              <w:right w:val="single" w:sz="4" w:space="0" w:color="auto"/>
            </w:tcBorders>
          </w:tcPr>
          <w:p w14:paraId="0C958904" w14:textId="77777777" w:rsidR="00396758" w:rsidRPr="00DB4EF2" w:rsidRDefault="00396758" w:rsidP="00D75ABF">
            <w:pPr>
              <w:rPr>
                <w:lang w:val="en-GB"/>
              </w:rPr>
            </w:pPr>
          </w:p>
        </w:tc>
        <w:tc>
          <w:tcPr>
            <w:tcW w:w="6946" w:type="dxa"/>
            <w:gridSpan w:val="2"/>
            <w:vMerge/>
          </w:tcPr>
          <w:p w14:paraId="1D74CE92" w14:textId="44FFA6FD" w:rsidR="00396758" w:rsidRPr="00DB4EF2" w:rsidRDefault="00396758" w:rsidP="00D75ABF">
            <w:pPr>
              <w:rPr>
                <w:lang w:val="en-GB"/>
              </w:rPr>
            </w:pPr>
          </w:p>
        </w:tc>
      </w:tr>
      <w:tr w:rsidR="00396758" w:rsidRPr="00D94B50" w14:paraId="61A06878" w14:textId="77777777" w:rsidTr="47BABECD">
        <w:trPr>
          <w:cantSplit/>
          <w:trHeight w:hRule="exact" w:val="284"/>
        </w:trPr>
        <w:tc>
          <w:tcPr>
            <w:tcW w:w="7225" w:type="dxa"/>
            <w:vMerge/>
          </w:tcPr>
          <w:p w14:paraId="26E453E6" w14:textId="77777777" w:rsidR="00396758" w:rsidRPr="00DB4EF2" w:rsidRDefault="00396758" w:rsidP="00D75ABF">
            <w:pPr>
              <w:rPr>
                <w:lang w:val="en-GB"/>
              </w:rPr>
            </w:pPr>
          </w:p>
        </w:tc>
        <w:tc>
          <w:tcPr>
            <w:tcW w:w="425" w:type="dxa"/>
            <w:tcBorders>
              <w:top w:val="nil"/>
              <w:bottom w:val="nil"/>
              <w:right w:val="single" w:sz="4" w:space="0" w:color="auto"/>
            </w:tcBorders>
          </w:tcPr>
          <w:p w14:paraId="65E65420" w14:textId="77777777" w:rsidR="00396758" w:rsidRPr="00DB4EF2" w:rsidRDefault="00396758" w:rsidP="00D75ABF">
            <w:pPr>
              <w:rPr>
                <w:lang w:val="en-GB"/>
              </w:rPr>
            </w:pPr>
          </w:p>
        </w:tc>
        <w:tc>
          <w:tcPr>
            <w:tcW w:w="6946" w:type="dxa"/>
            <w:gridSpan w:val="2"/>
            <w:vMerge/>
          </w:tcPr>
          <w:p w14:paraId="2C8056A5" w14:textId="29F44458" w:rsidR="00396758" w:rsidRPr="00DB4EF2" w:rsidRDefault="00396758" w:rsidP="00D75ABF">
            <w:pPr>
              <w:rPr>
                <w:lang w:val="en-GB"/>
              </w:rPr>
            </w:pPr>
          </w:p>
        </w:tc>
      </w:tr>
      <w:tr w:rsidR="00396758" w:rsidRPr="00D94B50" w14:paraId="14A47048" w14:textId="77777777" w:rsidTr="47BABECD">
        <w:trPr>
          <w:cantSplit/>
          <w:trHeight w:hRule="exact" w:val="284"/>
        </w:trPr>
        <w:tc>
          <w:tcPr>
            <w:tcW w:w="7225" w:type="dxa"/>
            <w:vMerge/>
          </w:tcPr>
          <w:p w14:paraId="7CF9CDA2" w14:textId="77777777" w:rsidR="00396758" w:rsidRPr="00DB4EF2" w:rsidRDefault="00396758" w:rsidP="00D75ABF">
            <w:pPr>
              <w:rPr>
                <w:lang w:val="en-GB"/>
              </w:rPr>
            </w:pPr>
          </w:p>
        </w:tc>
        <w:tc>
          <w:tcPr>
            <w:tcW w:w="425" w:type="dxa"/>
            <w:tcBorders>
              <w:top w:val="nil"/>
              <w:bottom w:val="nil"/>
              <w:right w:val="single" w:sz="4" w:space="0" w:color="auto"/>
            </w:tcBorders>
          </w:tcPr>
          <w:p w14:paraId="4990E403" w14:textId="77777777" w:rsidR="00396758" w:rsidRPr="00DB4EF2" w:rsidRDefault="00396758" w:rsidP="00D75ABF">
            <w:pPr>
              <w:rPr>
                <w:lang w:val="en-GB"/>
              </w:rPr>
            </w:pPr>
          </w:p>
        </w:tc>
        <w:tc>
          <w:tcPr>
            <w:tcW w:w="6946" w:type="dxa"/>
            <w:gridSpan w:val="2"/>
            <w:vMerge/>
          </w:tcPr>
          <w:p w14:paraId="0FA1048B" w14:textId="77777777" w:rsidR="00396758" w:rsidRPr="00DB4EF2" w:rsidRDefault="00396758" w:rsidP="00D75ABF">
            <w:pPr>
              <w:rPr>
                <w:lang w:val="en-GB"/>
              </w:rPr>
            </w:pPr>
          </w:p>
        </w:tc>
      </w:tr>
      <w:tr w:rsidR="00396758" w:rsidRPr="00D94B50" w14:paraId="07E238C7" w14:textId="77777777" w:rsidTr="47BABECD">
        <w:trPr>
          <w:cantSplit/>
          <w:trHeight w:hRule="exact" w:val="284"/>
        </w:trPr>
        <w:tc>
          <w:tcPr>
            <w:tcW w:w="7225" w:type="dxa"/>
            <w:vMerge/>
          </w:tcPr>
          <w:p w14:paraId="37F89ACB" w14:textId="77777777" w:rsidR="00396758" w:rsidRPr="00DB4EF2" w:rsidRDefault="00396758" w:rsidP="00D75ABF">
            <w:pPr>
              <w:rPr>
                <w:lang w:val="en-GB"/>
              </w:rPr>
            </w:pPr>
          </w:p>
        </w:tc>
        <w:tc>
          <w:tcPr>
            <w:tcW w:w="425" w:type="dxa"/>
            <w:tcBorders>
              <w:top w:val="nil"/>
              <w:bottom w:val="nil"/>
              <w:right w:val="single" w:sz="4" w:space="0" w:color="auto"/>
            </w:tcBorders>
          </w:tcPr>
          <w:p w14:paraId="41E51F4B" w14:textId="77777777" w:rsidR="00396758" w:rsidRPr="00DB4EF2" w:rsidRDefault="00396758" w:rsidP="00D75ABF">
            <w:pPr>
              <w:rPr>
                <w:lang w:val="en-GB"/>
              </w:rPr>
            </w:pPr>
          </w:p>
        </w:tc>
        <w:tc>
          <w:tcPr>
            <w:tcW w:w="6946" w:type="dxa"/>
            <w:gridSpan w:val="2"/>
            <w:vMerge/>
          </w:tcPr>
          <w:p w14:paraId="1D024AF6" w14:textId="77777777" w:rsidR="00396758" w:rsidRPr="00DB4EF2" w:rsidRDefault="00396758" w:rsidP="00D75ABF">
            <w:pPr>
              <w:rPr>
                <w:lang w:val="en-GB"/>
              </w:rPr>
            </w:pPr>
          </w:p>
        </w:tc>
      </w:tr>
      <w:tr w:rsidR="00396758" w:rsidRPr="00D94B50" w14:paraId="4BC13CB3" w14:textId="77777777" w:rsidTr="47BABECD">
        <w:trPr>
          <w:cantSplit/>
          <w:trHeight w:hRule="exact" w:val="284"/>
        </w:trPr>
        <w:tc>
          <w:tcPr>
            <w:tcW w:w="7225" w:type="dxa"/>
            <w:vMerge/>
          </w:tcPr>
          <w:p w14:paraId="1A816731" w14:textId="77777777" w:rsidR="00396758" w:rsidRPr="00DB4EF2" w:rsidRDefault="00396758" w:rsidP="00D75ABF">
            <w:pPr>
              <w:rPr>
                <w:lang w:val="en-GB"/>
              </w:rPr>
            </w:pPr>
          </w:p>
        </w:tc>
        <w:tc>
          <w:tcPr>
            <w:tcW w:w="425" w:type="dxa"/>
            <w:tcBorders>
              <w:top w:val="nil"/>
              <w:bottom w:val="nil"/>
              <w:right w:val="single" w:sz="4" w:space="0" w:color="auto"/>
            </w:tcBorders>
          </w:tcPr>
          <w:p w14:paraId="0C33AD78" w14:textId="77777777" w:rsidR="00396758" w:rsidRPr="00DB4EF2" w:rsidRDefault="00396758" w:rsidP="00D75ABF">
            <w:pPr>
              <w:rPr>
                <w:lang w:val="en-GB"/>
              </w:rPr>
            </w:pPr>
          </w:p>
        </w:tc>
        <w:tc>
          <w:tcPr>
            <w:tcW w:w="6946" w:type="dxa"/>
            <w:gridSpan w:val="2"/>
            <w:vMerge/>
          </w:tcPr>
          <w:p w14:paraId="26AA00E3" w14:textId="77777777" w:rsidR="00396758" w:rsidRPr="00DB4EF2" w:rsidRDefault="00396758" w:rsidP="00D75ABF">
            <w:pPr>
              <w:rPr>
                <w:lang w:val="en-GB"/>
              </w:rPr>
            </w:pPr>
          </w:p>
        </w:tc>
      </w:tr>
      <w:tr w:rsidR="00396758" w:rsidRPr="00D94B50" w14:paraId="21C91A36" w14:textId="77777777" w:rsidTr="004560A1">
        <w:trPr>
          <w:cantSplit/>
          <w:trHeight w:hRule="exact" w:val="170"/>
        </w:trPr>
        <w:tc>
          <w:tcPr>
            <w:tcW w:w="7225" w:type="dxa"/>
            <w:vMerge/>
            <w:tcBorders>
              <w:bottom w:val="single" w:sz="4" w:space="0" w:color="auto"/>
            </w:tcBorders>
          </w:tcPr>
          <w:p w14:paraId="4386054D" w14:textId="77777777" w:rsidR="00396758" w:rsidRPr="00DB4EF2" w:rsidRDefault="00396758" w:rsidP="00D75ABF">
            <w:pPr>
              <w:rPr>
                <w:lang w:val="en-GB"/>
              </w:rPr>
            </w:pPr>
          </w:p>
        </w:tc>
        <w:tc>
          <w:tcPr>
            <w:tcW w:w="425" w:type="dxa"/>
            <w:tcBorders>
              <w:top w:val="nil"/>
              <w:bottom w:val="nil"/>
              <w:right w:val="single" w:sz="4" w:space="0" w:color="auto"/>
            </w:tcBorders>
          </w:tcPr>
          <w:p w14:paraId="5269817A" w14:textId="77777777" w:rsidR="00396758" w:rsidRPr="00DB4EF2" w:rsidRDefault="00396758" w:rsidP="00D75ABF">
            <w:pPr>
              <w:rPr>
                <w:lang w:val="en-GB"/>
              </w:rPr>
            </w:pPr>
          </w:p>
        </w:tc>
        <w:tc>
          <w:tcPr>
            <w:tcW w:w="6946" w:type="dxa"/>
            <w:gridSpan w:val="2"/>
            <w:vMerge/>
          </w:tcPr>
          <w:p w14:paraId="4A01D9DB" w14:textId="77777777" w:rsidR="00396758" w:rsidRPr="00DB4EF2" w:rsidRDefault="00396758" w:rsidP="00D75ABF">
            <w:pPr>
              <w:rPr>
                <w:lang w:val="en-GB"/>
              </w:rPr>
            </w:pPr>
          </w:p>
        </w:tc>
      </w:tr>
      <w:tr w:rsidR="002315E7" w:rsidRPr="00DB4EF2" w14:paraId="3C22B98D" w14:textId="77777777" w:rsidTr="004560A1">
        <w:trPr>
          <w:cantSplit/>
          <w:trHeight w:hRule="exact" w:val="284"/>
        </w:trPr>
        <w:tc>
          <w:tcPr>
            <w:tcW w:w="7225" w:type="dxa"/>
            <w:vMerge w:val="restart"/>
            <w:tcBorders>
              <w:top w:val="single" w:sz="4" w:space="0" w:color="auto"/>
            </w:tcBorders>
            <w:shd w:val="clear" w:color="auto" w:fill="E7E6E6" w:themeFill="background2"/>
          </w:tcPr>
          <w:p w14:paraId="795F8B46" w14:textId="36DB402B" w:rsidR="002315E7" w:rsidRDefault="002315E7" w:rsidP="00B11E31">
            <w:pPr>
              <w:rPr>
                <w:b/>
                <w:bCs/>
                <w:lang w:val="en-GB"/>
              </w:rPr>
            </w:pPr>
            <w:bookmarkStart w:id="4" w:name="_Hlk98255742"/>
            <w:r w:rsidRPr="00DB4EF2">
              <w:rPr>
                <w:b/>
                <w:bCs/>
                <w:lang w:val="en-GB"/>
              </w:rPr>
              <w:lastRenderedPageBreak/>
              <w:t>Business Model –</w:t>
            </w:r>
            <w:r>
              <w:rPr>
                <w:b/>
                <w:bCs/>
                <w:lang w:val="en-GB"/>
              </w:rPr>
              <w:t>2nd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143814211"/>
                <w:placeholder>
                  <w:docPart w:val="DefaultPlaceholder_-1854013440"/>
                </w:placeholder>
                <w:text/>
              </w:sdtPr>
              <w:sdtContent>
                <w:r w:rsidR="001A3B02">
                  <w:rPr>
                    <w:b/>
                    <w:bCs/>
                    <w:lang w:val="en-GB"/>
                  </w:rPr>
                  <w:t>[</w:t>
                </w:r>
                <w:r>
                  <w:rPr>
                    <w:b/>
                    <w:bCs/>
                    <w:lang w:val="en-GB"/>
                  </w:rPr>
                  <w:t>Name</w:t>
                </w:r>
                <w:r w:rsidR="001A3B02">
                  <w:rPr>
                    <w:b/>
                    <w:bCs/>
                    <w:lang w:val="en-GB"/>
                  </w:rPr>
                  <w:t xml:space="preserve"> of company]</w:t>
                </w:r>
              </w:sdtContent>
            </w:sdt>
          </w:p>
          <w:p w14:paraId="616EE314" w14:textId="77777777" w:rsidR="002315E7" w:rsidRPr="00DB4EF2" w:rsidRDefault="002315E7" w:rsidP="00B11E31">
            <w:pPr>
              <w:rPr>
                <w:b/>
                <w:bCs/>
                <w:lang w:val="en-GB"/>
              </w:rPr>
            </w:pPr>
          </w:p>
        </w:tc>
        <w:tc>
          <w:tcPr>
            <w:tcW w:w="425" w:type="dxa"/>
            <w:tcBorders>
              <w:top w:val="nil"/>
              <w:bottom w:val="nil"/>
            </w:tcBorders>
          </w:tcPr>
          <w:p w14:paraId="760A70C5" w14:textId="77777777" w:rsidR="002315E7" w:rsidRPr="00DB4EF2" w:rsidRDefault="002315E7" w:rsidP="00B11E31">
            <w:pPr>
              <w:rPr>
                <w:lang w:val="en-GB"/>
              </w:rPr>
            </w:pPr>
          </w:p>
        </w:tc>
        <w:tc>
          <w:tcPr>
            <w:tcW w:w="6946" w:type="dxa"/>
            <w:gridSpan w:val="2"/>
            <w:vMerge w:val="restart"/>
            <w:shd w:val="clear" w:color="auto" w:fill="E7E6E6" w:themeFill="background2"/>
          </w:tcPr>
          <w:p w14:paraId="09953519" w14:textId="42DF08BD" w:rsidR="002315E7" w:rsidRPr="00DB4EF2" w:rsidRDefault="002315E7" w:rsidP="00B11E31">
            <w:pPr>
              <w:rPr>
                <w:b/>
                <w:bCs/>
                <w:lang w:val="en-GB"/>
              </w:rPr>
            </w:pPr>
            <w:r w:rsidRPr="00DB4EF2">
              <w:rPr>
                <w:b/>
                <w:bCs/>
                <w:lang w:val="en-GB"/>
              </w:rPr>
              <w:t>Financial</w:t>
            </w:r>
            <w:r>
              <w:rPr>
                <w:b/>
                <w:bCs/>
                <w:lang w:val="en-GB"/>
              </w:rPr>
              <w:t xml:space="preserve"> calculations and profitability</w:t>
            </w:r>
          </w:p>
        </w:tc>
      </w:tr>
      <w:tr w:rsidR="002315E7" w:rsidRPr="00DB4EF2" w14:paraId="628ABCF6" w14:textId="77777777" w:rsidTr="47BABECD">
        <w:trPr>
          <w:cantSplit/>
          <w:trHeight w:hRule="exact" w:val="284"/>
        </w:trPr>
        <w:tc>
          <w:tcPr>
            <w:tcW w:w="7225" w:type="dxa"/>
            <w:vMerge/>
          </w:tcPr>
          <w:p w14:paraId="1B353C47" w14:textId="77777777" w:rsidR="002315E7" w:rsidRPr="00DB4EF2" w:rsidRDefault="002315E7" w:rsidP="00B11E31">
            <w:pPr>
              <w:rPr>
                <w:b/>
                <w:bCs/>
                <w:lang w:val="en-GB"/>
              </w:rPr>
            </w:pPr>
          </w:p>
        </w:tc>
        <w:tc>
          <w:tcPr>
            <w:tcW w:w="425" w:type="dxa"/>
            <w:tcBorders>
              <w:top w:val="nil"/>
              <w:bottom w:val="nil"/>
            </w:tcBorders>
          </w:tcPr>
          <w:p w14:paraId="64563267" w14:textId="77777777" w:rsidR="002315E7" w:rsidRPr="00DB4EF2" w:rsidRDefault="002315E7" w:rsidP="00B11E31">
            <w:pPr>
              <w:rPr>
                <w:lang w:val="en-GB"/>
              </w:rPr>
            </w:pPr>
          </w:p>
        </w:tc>
        <w:tc>
          <w:tcPr>
            <w:tcW w:w="6946" w:type="dxa"/>
            <w:gridSpan w:val="2"/>
            <w:vMerge/>
          </w:tcPr>
          <w:p w14:paraId="59D8859D" w14:textId="77777777" w:rsidR="002315E7" w:rsidRPr="00DB4EF2" w:rsidRDefault="002315E7" w:rsidP="00B11E31">
            <w:pPr>
              <w:rPr>
                <w:b/>
                <w:bCs/>
                <w:lang w:val="en-GB"/>
              </w:rPr>
            </w:pPr>
          </w:p>
        </w:tc>
      </w:tr>
      <w:tr w:rsidR="00EC4052" w:rsidRPr="00DB4EF2" w14:paraId="7B1EC97A" w14:textId="77777777" w:rsidTr="00A84403">
        <w:trPr>
          <w:cantSplit/>
          <w:trHeight w:hRule="exact" w:val="287"/>
        </w:trPr>
        <w:tc>
          <w:tcPr>
            <w:tcW w:w="7225" w:type="dxa"/>
            <w:vMerge w:val="restart"/>
          </w:tcPr>
          <w:sdt>
            <w:sdtPr>
              <w:rPr>
                <w:lang w:val="en-US"/>
              </w:rPr>
              <w:id w:val="1759702638"/>
              <w:placeholder>
                <w:docPart w:val="30378051D2814DFCABE5BF7950BD07E9"/>
              </w:placeholder>
              <w:showingPlcHdr/>
              <w:text/>
            </w:sdtPr>
            <w:sdtContent>
              <w:p w14:paraId="7F801CE7" w14:textId="77777777" w:rsidR="00EC4052" w:rsidRDefault="00EC4052" w:rsidP="00B11E31">
                <w:pPr>
                  <w:rPr>
                    <w:lang w:val="en-US"/>
                  </w:rPr>
                </w:pPr>
                <w:r w:rsidRPr="00326703">
                  <w:rPr>
                    <w:rStyle w:val="PlaceholderText"/>
                    <w:lang w:val="en-US"/>
                  </w:rPr>
                  <w:t>Click or tap here to enter text.</w:t>
                </w:r>
              </w:p>
            </w:sdtContent>
          </w:sdt>
          <w:p w14:paraId="70E1CD90" w14:textId="77777777" w:rsidR="00EC4052" w:rsidRPr="003D18E4" w:rsidRDefault="00EC4052" w:rsidP="00B11E31">
            <w:pPr>
              <w:rPr>
                <w:lang w:val="en-US"/>
              </w:rPr>
            </w:pPr>
          </w:p>
          <w:p w14:paraId="18C1EBA9" w14:textId="77777777" w:rsidR="008335F6" w:rsidRPr="00D75ABF" w:rsidRDefault="008335F6" w:rsidP="008335F6">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62200921" w14:textId="77777777" w:rsidR="00EC4052" w:rsidRPr="00D75ABF" w:rsidRDefault="00EC4052" w:rsidP="00B11E31">
            <w:pPr>
              <w:pStyle w:val="ListParagraph"/>
              <w:numPr>
                <w:ilvl w:val="0"/>
                <w:numId w:val="3"/>
              </w:numPr>
              <w:rPr>
                <w:lang w:val="en-GB"/>
              </w:rPr>
            </w:pPr>
            <w:r w:rsidRPr="00D75ABF">
              <w:rPr>
                <w:lang w:val="en-GB"/>
              </w:rPr>
              <w:t xml:space="preserve">Activity/product </w:t>
            </w:r>
          </w:p>
          <w:p w14:paraId="020B194C" w14:textId="77777777" w:rsidR="00EC4052" w:rsidRPr="00D75ABF" w:rsidRDefault="00EC4052" w:rsidP="00B11E31">
            <w:pPr>
              <w:pStyle w:val="ListParagraph"/>
              <w:numPr>
                <w:ilvl w:val="0"/>
                <w:numId w:val="3"/>
              </w:numPr>
              <w:rPr>
                <w:lang w:val="en-GB"/>
              </w:rPr>
            </w:pPr>
            <w:r w:rsidRPr="00D75ABF">
              <w:rPr>
                <w:lang w:val="en-GB"/>
              </w:rPr>
              <w:t xml:space="preserve">Customers </w:t>
            </w:r>
          </w:p>
          <w:p w14:paraId="7ED63812" w14:textId="77777777" w:rsidR="00EC4052" w:rsidRPr="00D75ABF" w:rsidRDefault="00EC4052" w:rsidP="00B11E31">
            <w:pPr>
              <w:pStyle w:val="ListParagraph"/>
              <w:numPr>
                <w:ilvl w:val="0"/>
                <w:numId w:val="3"/>
              </w:numPr>
              <w:rPr>
                <w:lang w:val="en-GB"/>
              </w:rPr>
            </w:pPr>
            <w:r w:rsidRPr="00D75ABF">
              <w:rPr>
                <w:lang w:val="en-GB"/>
              </w:rPr>
              <w:t>Value proposition</w:t>
            </w:r>
          </w:p>
          <w:p w14:paraId="7B3204F9" w14:textId="77777777" w:rsidR="00EC4052" w:rsidRPr="00D75ABF" w:rsidRDefault="00EC4052" w:rsidP="00B11E31">
            <w:pPr>
              <w:pStyle w:val="ListParagraph"/>
              <w:numPr>
                <w:ilvl w:val="0"/>
                <w:numId w:val="3"/>
              </w:numPr>
              <w:rPr>
                <w:lang w:val="en-GB"/>
              </w:rPr>
            </w:pPr>
            <w:r w:rsidRPr="00D75ABF">
              <w:rPr>
                <w:lang w:val="en-GB"/>
              </w:rPr>
              <w:t>Innovation aspects</w:t>
            </w:r>
          </w:p>
          <w:p w14:paraId="48F5ADBB" w14:textId="77777777" w:rsidR="00EC4052" w:rsidRPr="00D75ABF" w:rsidRDefault="00EC4052" w:rsidP="00B11E31">
            <w:pPr>
              <w:pStyle w:val="ListParagraph"/>
              <w:numPr>
                <w:ilvl w:val="0"/>
                <w:numId w:val="3"/>
              </w:numPr>
              <w:rPr>
                <w:lang w:val="en-GB"/>
              </w:rPr>
            </w:pPr>
            <w:r w:rsidRPr="00D75ABF">
              <w:rPr>
                <w:lang w:val="en-GB"/>
              </w:rPr>
              <w:t>Resources needed</w:t>
            </w:r>
          </w:p>
          <w:p w14:paraId="1416C0B8" w14:textId="77777777" w:rsidR="00EC4052" w:rsidRPr="00D75ABF" w:rsidRDefault="00EC4052" w:rsidP="00B11E31">
            <w:pPr>
              <w:pStyle w:val="ListParagraph"/>
              <w:numPr>
                <w:ilvl w:val="0"/>
                <w:numId w:val="3"/>
              </w:numPr>
              <w:rPr>
                <w:lang w:val="en-GB"/>
              </w:rPr>
            </w:pPr>
            <w:r w:rsidRPr="00D75ABF">
              <w:rPr>
                <w:lang w:val="en-GB"/>
              </w:rPr>
              <w:t xml:space="preserve">Supply chain </w:t>
            </w:r>
          </w:p>
          <w:p w14:paraId="47EC07E5" w14:textId="77777777" w:rsidR="00EC4052" w:rsidRPr="003D18E4" w:rsidRDefault="00EC4052" w:rsidP="00B11E31">
            <w:pPr>
              <w:pStyle w:val="ListParagraph"/>
              <w:numPr>
                <w:ilvl w:val="0"/>
                <w:numId w:val="3"/>
              </w:numPr>
              <w:rPr>
                <w:lang w:val="en-GB"/>
              </w:rPr>
            </w:pPr>
            <w:r w:rsidRPr="00D75ABF">
              <w:rPr>
                <w:lang w:val="en-GB"/>
              </w:rPr>
              <w:t>Distribution</w:t>
            </w:r>
            <w:r w:rsidRPr="008758D1">
              <w:rPr>
                <w:lang w:val="en-US"/>
              </w:rPr>
              <w:t xml:space="preserve"> </w:t>
            </w:r>
          </w:p>
          <w:p w14:paraId="6BC4BCF5" w14:textId="77777777" w:rsidR="00EC4052" w:rsidRPr="003D18E4" w:rsidRDefault="00EC4052" w:rsidP="00B11E31">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591FF75" w14:textId="77777777" w:rsidR="00EC4052" w:rsidRPr="00DB4EF2" w:rsidRDefault="00EC4052" w:rsidP="00B11E31">
            <w:pPr>
              <w:rPr>
                <w:lang w:val="en-GB"/>
              </w:rPr>
            </w:pPr>
          </w:p>
        </w:tc>
        <w:tc>
          <w:tcPr>
            <w:tcW w:w="5415" w:type="dxa"/>
          </w:tcPr>
          <w:p w14:paraId="7D022077" w14:textId="6CE1C8FC" w:rsidR="00EC4052" w:rsidRPr="008F5856" w:rsidRDefault="00EC4052" w:rsidP="00B11E31">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p>
        </w:tc>
        <w:tc>
          <w:tcPr>
            <w:tcW w:w="1531" w:type="dxa"/>
          </w:tcPr>
          <w:p w14:paraId="55A463E6" w14:textId="77777777" w:rsidR="00EC4052" w:rsidRPr="00053341" w:rsidRDefault="00EC4052" w:rsidP="00B11E31">
            <w:pPr>
              <w:jc w:val="center"/>
              <w:rPr>
                <w:lang w:val="en-GB"/>
              </w:rPr>
            </w:pPr>
            <w:r>
              <w:rPr>
                <w:lang w:val="en-GB"/>
              </w:rPr>
              <w:t xml:space="preserve">Yes </w:t>
            </w:r>
            <w:sdt>
              <w:sdtPr>
                <w:rPr>
                  <w:lang w:val="en-GB"/>
                </w:rPr>
                <w:id w:val="1750457139"/>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1733609366"/>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E995356" w14:textId="2074FD17" w:rsidR="00EC4052" w:rsidRPr="008F5856" w:rsidRDefault="00EC4052" w:rsidP="00B11E31">
            <w:pPr>
              <w:jc w:val="center"/>
              <w:rPr>
                <w:lang w:val="en-GB"/>
              </w:rPr>
            </w:pPr>
          </w:p>
        </w:tc>
      </w:tr>
      <w:tr w:rsidR="00EC4052" w:rsidRPr="00DB4EF2" w14:paraId="013DD09C" w14:textId="77777777" w:rsidTr="47BABECD">
        <w:trPr>
          <w:cantSplit/>
          <w:trHeight w:hRule="exact" w:val="284"/>
        </w:trPr>
        <w:tc>
          <w:tcPr>
            <w:tcW w:w="7225" w:type="dxa"/>
            <w:vMerge/>
          </w:tcPr>
          <w:p w14:paraId="67245936" w14:textId="77777777" w:rsidR="00EC4052" w:rsidRPr="00DB4EF2" w:rsidRDefault="00EC4052" w:rsidP="00B11E31">
            <w:pPr>
              <w:rPr>
                <w:lang w:val="en-GB"/>
              </w:rPr>
            </w:pPr>
          </w:p>
        </w:tc>
        <w:tc>
          <w:tcPr>
            <w:tcW w:w="425" w:type="dxa"/>
            <w:tcBorders>
              <w:top w:val="nil"/>
              <w:bottom w:val="nil"/>
            </w:tcBorders>
          </w:tcPr>
          <w:p w14:paraId="787F4B40" w14:textId="77777777" w:rsidR="00EC4052" w:rsidRPr="00DB4EF2" w:rsidRDefault="00EC4052" w:rsidP="00B11E31">
            <w:pPr>
              <w:rPr>
                <w:lang w:val="en-GB"/>
              </w:rPr>
            </w:pPr>
          </w:p>
        </w:tc>
        <w:tc>
          <w:tcPr>
            <w:tcW w:w="6946" w:type="dxa"/>
            <w:gridSpan w:val="2"/>
            <w:vMerge w:val="restart"/>
          </w:tcPr>
          <w:sdt>
            <w:sdtPr>
              <w:rPr>
                <w:lang w:val="en-GB"/>
              </w:rPr>
              <w:id w:val="-1097858199"/>
              <w:placeholder>
                <w:docPart w:val="30378051D2814DFCABE5BF7950BD07E9"/>
              </w:placeholder>
              <w:text/>
            </w:sdtPr>
            <w:sdtContent>
              <w:p w14:paraId="4676BFE6" w14:textId="77777777" w:rsidR="00EC4052" w:rsidRDefault="00EC4052" w:rsidP="00B11E31">
                <w:pPr>
                  <w:rPr>
                    <w:lang w:val="en-GB"/>
                  </w:rPr>
                </w:pPr>
                <w:r>
                  <w:rPr>
                    <w:lang w:val="en-GB"/>
                  </w:rPr>
                  <w:t>[Comment]</w:t>
                </w:r>
              </w:p>
            </w:sdtContent>
          </w:sdt>
          <w:p w14:paraId="54ACB8E3" w14:textId="77777777" w:rsidR="00EC4052" w:rsidRPr="00DB4EF2" w:rsidRDefault="00EC4052" w:rsidP="00B11E31">
            <w:pPr>
              <w:rPr>
                <w:lang w:val="en-GB"/>
              </w:rPr>
            </w:pPr>
          </w:p>
        </w:tc>
      </w:tr>
      <w:tr w:rsidR="00EC4052" w:rsidRPr="00DB4EF2" w14:paraId="510E9D1B" w14:textId="77777777" w:rsidTr="47BABECD">
        <w:trPr>
          <w:cantSplit/>
          <w:trHeight w:hRule="exact" w:val="284"/>
        </w:trPr>
        <w:tc>
          <w:tcPr>
            <w:tcW w:w="7225" w:type="dxa"/>
            <w:vMerge/>
          </w:tcPr>
          <w:p w14:paraId="3B78929D" w14:textId="77777777" w:rsidR="00EC4052" w:rsidRPr="00DB4EF2" w:rsidRDefault="00EC4052" w:rsidP="00B11E31">
            <w:pPr>
              <w:rPr>
                <w:lang w:val="en-GB"/>
              </w:rPr>
            </w:pPr>
          </w:p>
        </w:tc>
        <w:tc>
          <w:tcPr>
            <w:tcW w:w="425" w:type="dxa"/>
            <w:tcBorders>
              <w:top w:val="nil"/>
              <w:bottom w:val="nil"/>
            </w:tcBorders>
          </w:tcPr>
          <w:p w14:paraId="1B9D75BE" w14:textId="77777777" w:rsidR="00EC4052" w:rsidRPr="00DB4EF2" w:rsidRDefault="00EC4052" w:rsidP="00B11E31">
            <w:pPr>
              <w:rPr>
                <w:lang w:val="en-GB"/>
              </w:rPr>
            </w:pPr>
          </w:p>
        </w:tc>
        <w:tc>
          <w:tcPr>
            <w:tcW w:w="6946" w:type="dxa"/>
            <w:gridSpan w:val="2"/>
            <w:vMerge/>
          </w:tcPr>
          <w:p w14:paraId="02BABDC3" w14:textId="77777777" w:rsidR="00EC4052" w:rsidRPr="00DB4EF2" w:rsidRDefault="00EC4052" w:rsidP="00B11E31">
            <w:pPr>
              <w:rPr>
                <w:lang w:val="en-GB"/>
              </w:rPr>
            </w:pPr>
          </w:p>
        </w:tc>
      </w:tr>
      <w:tr w:rsidR="00EC4052" w:rsidRPr="00DB4EF2" w14:paraId="05B847A4" w14:textId="77777777" w:rsidTr="47BABECD">
        <w:trPr>
          <w:cantSplit/>
          <w:trHeight w:hRule="exact" w:val="284"/>
        </w:trPr>
        <w:tc>
          <w:tcPr>
            <w:tcW w:w="7225" w:type="dxa"/>
            <w:vMerge/>
          </w:tcPr>
          <w:p w14:paraId="38AE08A7" w14:textId="77777777" w:rsidR="00EC4052" w:rsidRPr="00DB4EF2" w:rsidRDefault="00EC4052" w:rsidP="00B11E31">
            <w:pPr>
              <w:rPr>
                <w:lang w:val="en-GB"/>
              </w:rPr>
            </w:pPr>
          </w:p>
        </w:tc>
        <w:tc>
          <w:tcPr>
            <w:tcW w:w="425" w:type="dxa"/>
            <w:tcBorders>
              <w:top w:val="nil"/>
              <w:bottom w:val="nil"/>
            </w:tcBorders>
          </w:tcPr>
          <w:p w14:paraId="078EB21B" w14:textId="77777777" w:rsidR="00EC4052" w:rsidRPr="00DB4EF2" w:rsidRDefault="00EC4052" w:rsidP="00B11E31">
            <w:pPr>
              <w:rPr>
                <w:lang w:val="en-GB"/>
              </w:rPr>
            </w:pPr>
          </w:p>
        </w:tc>
        <w:tc>
          <w:tcPr>
            <w:tcW w:w="6946" w:type="dxa"/>
            <w:gridSpan w:val="2"/>
            <w:vMerge/>
          </w:tcPr>
          <w:p w14:paraId="08537B92" w14:textId="77777777" w:rsidR="00EC4052" w:rsidRPr="00DB4EF2" w:rsidRDefault="00EC4052" w:rsidP="00B11E31">
            <w:pPr>
              <w:rPr>
                <w:lang w:val="en-GB"/>
              </w:rPr>
            </w:pPr>
          </w:p>
        </w:tc>
      </w:tr>
      <w:tr w:rsidR="00EC4052" w:rsidRPr="00DB4EF2" w14:paraId="2A2B80E0" w14:textId="77777777" w:rsidTr="47BABECD">
        <w:trPr>
          <w:cantSplit/>
          <w:trHeight w:hRule="exact" w:val="284"/>
        </w:trPr>
        <w:tc>
          <w:tcPr>
            <w:tcW w:w="7225" w:type="dxa"/>
            <w:vMerge/>
          </w:tcPr>
          <w:p w14:paraId="09A10984" w14:textId="77777777" w:rsidR="00EC4052" w:rsidRPr="00DB4EF2" w:rsidRDefault="00EC4052" w:rsidP="00B11E31">
            <w:pPr>
              <w:rPr>
                <w:lang w:val="en-GB"/>
              </w:rPr>
            </w:pPr>
          </w:p>
        </w:tc>
        <w:tc>
          <w:tcPr>
            <w:tcW w:w="425" w:type="dxa"/>
            <w:tcBorders>
              <w:top w:val="nil"/>
              <w:bottom w:val="nil"/>
            </w:tcBorders>
          </w:tcPr>
          <w:p w14:paraId="01F6C381" w14:textId="77777777" w:rsidR="00EC4052" w:rsidRPr="00DB4EF2" w:rsidRDefault="00EC4052" w:rsidP="00B11E31">
            <w:pPr>
              <w:rPr>
                <w:lang w:val="en-GB"/>
              </w:rPr>
            </w:pPr>
          </w:p>
        </w:tc>
        <w:tc>
          <w:tcPr>
            <w:tcW w:w="5415" w:type="dxa"/>
            <w:vMerge w:val="restart"/>
          </w:tcPr>
          <w:p w14:paraId="72B6E854" w14:textId="77777777" w:rsidR="00EC4052" w:rsidRPr="00DB4EF2" w:rsidRDefault="00EC4052" w:rsidP="00B11E31">
            <w:pPr>
              <w:rPr>
                <w:lang w:val="en-GB"/>
              </w:rPr>
            </w:pPr>
            <w:r>
              <w:rPr>
                <w:lang w:val="en-GB"/>
              </w:rPr>
              <w:t>Has an annual forecast of profitability for the project period been prepared</w:t>
            </w:r>
          </w:p>
        </w:tc>
        <w:tc>
          <w:tcPr>
            <w:tcW w:w="1531" w:type="dxa"/>
            <w:vMerge w:val="restart"/>
          </w:tcPr>
          <w:p w14:paraId="6DFBCEC2" w14:textId="3616524B" w:rsidR="00EC4052" w:rsidRDefault="00EC4052" w:rsidP="00B11E31">
            <w:pPr>
              <w:jc w:val="center"/>
              <w:rPr>
                <w:lang w:val="en-GB"/>
              </w:rPr>
            </w:pPr>
            <w:r>
              <w:rPr>
                <w:lang w:val="en-GB"/>
              </w:rPr>
              <w:t xml:space="preserve">Yes </w:t>
            </w:r>
            <w:sdt>
              <w:sdtPr>
                <w:rPr>
                  <w:lang w:val="en-GB"/>
                </w:rPr>
                <w:id w:val="742837628"/>
                <w15:color w:val="FF3300"/>
                <w15:appearance w15:val="hidden"/>
                <w14:checkbox>
                  <w14:checked w14:val="0"/>
                  <w14:checkedState w14:val="2612" w14:font="MS Gothic"/>
                  <w14:uncheckedState w14:val="2610" w14:font="MS Gothic"/>
                </w14:checkbox>
              </w:sdtPr>
              <w:sdtContent>
                <w:r w:rsidR="00B61259">
                  <w:rPr>
                    <w:rFonts w:ascii="MS Gothic" w:eastAsia="MS Gothic" w:hAnsi="MS Gothic" w:hint="eastAsia"/>
                    <w:lang w:val="en-GB"/>
                  </w:rPr>
                  <w:t>☐</w:t>
                </w:r>
              </w:sdtContent>
            </w:sdt>
            <w:r>
              <w:rPr>
                <w:lang w:val="en-GB"/>
              </w:rPr>
              <w:t xml:space="preserve"> </w:t>
            </w:r>
          </w:p>
          <w:p w14:paraId="7037DD23" w14:textId="77777777" w:rsidR="00EC4052" w:rsidRPr="00DB4EF2" w:rsidRDefault="00EC4052" w:rsidP="00B11E31">
            <w:pPr>
              <w:jc w:val="center"/>
              <w:rPr>
                <w:lang w:val="en-GB"/>
              </w:rPr>
            </w:pPr>
            <w:r>
              <w:rPr>
                <w:lang w:val="en-GB"/>
              </w:rPr>
              <w:t xml:space="preserve">No </w:t>
            </w:r>
            <w:sdt>
              <w:sdtPr>
                <w:rPr>
                  <w:lang w:val="en-GB"/>
                </w:rPr>
                <w:id w:val="1869330777"/>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EC4052" w:rsidRPr="00DB4EF2" w14:paraId="5D47A3E0" w14:textId="77777777" w:rsidTr="47BABECD">
        <w:trPr>
          <w:cantSplit/>
          <w:trHeight w:hRule="exact" w:val="284"/>
        </w:trPr>
        <w:tc>
          <w:tcPr>
            <w:tcW w:w="7225" w:type="dxa"/>
            <w:vMerge/>
          </w:tcPr>
          <w:p w14:paraId="61FBE046" w14:textId="77777777" w:rsidR="00EC4052" w:rsidRPr="00DB4EF2" w:rsidRDefault="00EC4052" w:rsidP="00B11E31">
            <w:pPr>
              <w:rPr>
                <w:lang w:val="en-GB"/>
              </w:rPr>
            </w:pPr>
          </w:p>
        </w:tc>
        <w:tc>
          <w:tcPr>
            <w:tcW w:w="425" w:type="dxa"/>
            <w:tcBorders>
              <w:top w:val="nil"/>
              <w:bottom w:val="nil"/>
            </w:tcBorders>
          </w:tcPr>
          <w:p w14:paraId="16D7C189" w14:textId="77777777" w:rsidR="00EC4052" w:rsidRPr="00DB4EF2" w:rsidRDefault="00EC4052" w:rsidP="00B11E31">
            <w:pPr>
              <w:rPr>
                <w:lang w:val="en-GB"/>
              </w:rPr>
            </w:pPr>
          </w:p>
        </w:tc>
        <w:tc>
          <w:tcPr>
            <w:tcW w:w="5415" w:type="dxa"/>
            <w:vMerge/>
          </w:tcPr>
          <w:p w14:paraId="6E287205" w14:textId="77777777" w:rsidR="00EC4052" w:rsidRPr="00DB4EF2" w:rsidRDefault="00EC4052" w:rsidP="00B11E31">
            <w:pPr>
              <w:rPr>
                <w:lang w:val="en-GB"/>
              </w:rPr>
            </w:pPr>
          </w:p>
        </w:tc>
        <w:tc>
          <w:tcPr>
            <w:tcW w:w="1531" w:type="dxa"/>
            <w:vMerge/>
          </w:tcPr>
          <w:p w14:paraId="20AB0E13" w14:textId="77777777" w:rsidR="00EC4052" w:rsidRPr="00DB4EF2" w:rsidRDefault="00EC4052" w:rsidP="00B11E31">
            <w:pPr>
              <w:rPr>
                <w:lang w:val="en-GB"/>
              </w:rPr>
            </w:pPr>
          </w:p>
        </w:tc>
      </w:tr>
      <w:tr w:rsidR="00EC4052" w:rsidRPr="00D94B50" w14:paraId="3355BA45" w14:textId="77777777" w:rsidTr="47BABECD">
        <w:trPr>
          <w:cantSplit/>
          <w:trHeight w:hRule="exact" w:val="284"/>
        </w:trPr>
        <w:tc>
          <w:tcPr>
            <w:tcW w:w="7225" w:type="dxa"/>
            <w:vMerge/>
          </w:tcPr>
          <w:p w14:paraId="2066B253" w14:textId="77777777" w:rsidR="00EC4052" w:rsidRPr="00DB4EF2" w:rsidRDefault="00EC4052" w:rsidP="00B11E31">
            <w:pPr>
              <w:rPr>
                <w:lang w:val="en-GB"/>
              </w:rPr>
            </w:pPr>
          </w:p>
        </w:tc>
        <w:tc>
          <w:tcPr>
            <w:tcW w:w="425" w:type="dxa"/>
            <w:tcBorders>
              <w:top w:val="nil"/>
              <w:bottom w:val="nil"/>
            </w:tcBorders>
          </w:tcPr>
          <w:p w14:paraId="1ED3EDD9" w14:textId="77777777" w:rsidR="00EC4052" w:rsidRPr="00DB4EF2" w:rsidRDefault="00EC4052" w:rsidP="00B11E31">
            <w:pPr>
              <w:rPr>
                <w:lang w:val="en-GB"/>
              </w:rPr>
            </w:pPr>
          </w:p>
        </w:tc>
        <w:tc>
          <w:tcPr>
            <w:tcW w:w="6946" w:type="dxa"/>
            <w:gridSpan w:val="2"/>
            <w:vMerge w:val="restart"/>
          </w:tcPr>
          <w:p w14:paraId="4358738D" w14:textId="10CF00A7" w:rsidR="00EC4052" w:rsidRPr="003D18E4" w:rsidRDefault="00EC4052" w:rsidP="00B11E31">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EC4052" w:rsidRPr="00D94B50" w14:paraId="23178F42" w14:textId="77777777" w:rsidTr="47BABECD">
        <w:trPr>
          <w:cantSplit/>
          <w:trHeight w:hRule="exact" w:val="284"/>
        </w:trPr>
        <w:tc>
          <w:tcPr>
            <w:tcW w:w="7225" w:type="dxa"/>
            <w:vMerge/>
          </w:tcPr>
          <w:p w14:paraId="7AD7BEEE" w14:textId="77777777" w:rsidR="00EC4052" w:rsidRPr="00DB4EF2" w:rsidRDefault="00EC4052" w:rsidP="00B11E31">
            <w:pPr>
              <w:rPr>
                <w:lang w:val="en-GB"/>
              </w:rPr>
            </w:pPr>
          </w:p>
        </w:tc>
        <w:tc>
          <w:tcPr>
            <w:tcW w:w="425" w:type="dxa"/>
            <w:tcBorders>
              <w:top w:val="nil"/>
              <w:bottom w:val="nil"/>
            </w:tcBorders>
          </w:tcPr>
          <w:p w14:paraId="41C4B6CF" w14:textId="77777777" w:rsidR="00EC4052" w:rsidRPr="00DB4EF2" w:rsidRDefault="00EC4052" w:rsidP="00B11E31">
            <w:pPr>
              <w:rPr>
                <w:lang w:val="en-GB"/>
              </w:rPr>
            </w:pPr>
          </w:p>
        </w:tc>
        <w:tc>
          <w:tcPr>
            <w:tcW w:w="6946" w:type="dxa"/>
            <w:gridSpan w:val="2"/>
            <w:vMerge/>
          </w:tcPr>
          <w:p w14:paraId="32A5F0E7" w14:textId="77777777" w:rsidR="00EC4052" w:rsidRPr="00DB4EF2" w:rsidRDefault="00EC4052" w:rsidP="00B11E31">
            <w:pPr>
              <w:rPr>
                <w:lang w:val="en-GB"/>
              </w:rPr>
            </w:pPr>
          </w:p>
        </w:tc>
      </w:tr>
      <w:tr w:rsidR="00EC4052" w:rsidRPr="00D94B50" w14:paraId="5CF0387E" w14:textId="77777777" w:rsidTr="47BABECD">
        <w:trPr>
          <w:cantSplit/>
          <w:trHeight w:hRule="exact" w:val="284"/>
        </w:trPr>
        <w:tc>
          <w:tcPr>
            <w:tcW w:w="7225" w:type="dxa"/>
            <w:vMerge/>
          </w:tcPr>
          <w:p w14:paraId="59DF9970" w14:textId="77777777" w:rsidR="00EC4052" w:rsidRPr="00DB4EF2" w:rsidRDefault="00EC4052" w:rsidP="00B11E31">
            <w:pPr>
              <w:rPr>
                <w:lang w:val="en-GB"/>
              </w:rPr>
            </w:pPr>
          </w:p>
        </w:tc>
        <w:tc>
          <w:tcPr>
            <w:tcW w:w="425" w:type="dxa"/>
            <w:tcBorders>
              <w:top w:val="nil"/>
              <w:bottom w:val="nil"/>
            </w:tcBorders>
          </w:tcPr>
          <w:p w14:paraId="720E3BF2" w14:textId="77777777" w:rsidR="00EC4052" w:rsidRPr="00DB4EF2" w:rsidRDefault="00EC4052" w:rsidP="00B11E31">
            <w:pPr>
              <w:rPr>
                <w:lang w:val="en-GB"/>
              </w:rPr>
            </w:pPr>
          </w:p>
        </w:tc>
        <w:tc>
          <w:tcPr>
            <w:tcW w:w="6946" w:type="dxa"/>
            <w:gridSpan w:val="2"/>
            <w:vMerge w:val="restart"/>
            <w:shd w:val="clear" w:color="auto" w:fill="E7E6E6" w:themeFill="background2"/>
          </w:tcPr>
          <w:p w14:paraId="271EA016" w14:textId="6E3501E1" w:rsidR="00EC4052" w:rsidRPr="00DB4EF2" w:rsidRDefault="00EC4052" w:rsidP="00B11E31">
            <w:pPr>
              <w:rPr>
                <w:lang w:val="en-GB"/>
              </w:rPr>
            </w:pPr>
            <w:r w:rsidRPr="00DB4EF2">
              <w:rPr>
                <w:b/>
                <w:bCs/>
                <w:lang w:val="en-GB"/>
              </w:rPr>
              <w:t>Expected end-of-project commercial situation and further scaling</w:t>
            </w:r>
            <w:r w:rsidR="00E875AB">
              <w:rPr>
                <w:b/>
                <w:bCs/>
                <w:lang w:val="en-GB"/>
              </w:rPr>
              <w:br/>
            </w:r>
            <w:r w:rsidR="00E875AB" w:rsidRPr="005E753B">
              <w:rPr>
                <w:b/>
                <w:bCs/>
                <w:lang w:val="en-GB"/>
              </w:rPr>
              <w:t>(10 lines)</w:t>
            </w:r>
          </w:p>
        </w:tc>
      </w:tr>
      <w:tr w:rsidR="00EC4052" w:rsidRPr="00D94B50" w14:paraId="2DE044EA" w14:textId="77777777" w:rsidTr="47BABECD">
        <w:trPr>
          <w:cantSplit/>
          <w:trHeight w:hRule="exact" w:val="284"/>
        </w:trPr>
        <w:tc>
          <w:tcPr>
            <w:tcW w:w="7225" w:type="dxa"/>
            <w:vMerge/>
          </w:tcPr>
          <w:p w14:paraId="06B42513" w14:textId="77777777" w:rsidR="00EC4052" w:rsidRPr="00DB4EF2" w:rsidRDefault="00EC4052" w:rsidP="00B11E31">
            <w:pPr>
              <w:rPr>
                <w:lang w:val="en-GB"/>
              </w:rPr>
            </w:pPr>
          </w:p>
        </w:tc>
        <w:tc>
          <w:tcPr>
            <w:tcW w:w="425" w:type="dxa"/>
            <w:tcBorders>
              <w:top w:val="nil"/>
              <w:bottom w:val="nil"/>
            </w:tcBorders>
          </w:tcPr>
          <w:p w14:paraId="47FF0193" w14:textId="77777777" w:rsidR="00EC4052" w:rsidRPr="00DB4EF2" w:rsidRDefault="00EC4052" w:rsidP="00B11E31">
            <w:pPr>
              <w:rPr>
                <w:lang w:val="en-GB"/>
              </w:rPr>
            </w:pPr>
          </w:p>
        </w:tc>
        <w:tc>
          <w:tcPr>
            <w:tcW w:w="6946" w:type="dxa"/>
            <w:gridSpan w:val="2"/>
            <w:vMerge/>
          </w:tcPr>
          <w:p w14:paraId="1CEC3CAC" w14:textId="77777777" w:rsidR="00EC4052" w:rsidRPr="00DB4EF2" w:rsidRDefault="00EC4052" w:rsidP="00B11E31">
            <w:pPr>
              <w:rPr>
                <w:lang w:val="en-GB"/>
              </w:rPr>
            </w:pPr>
          </w:p>
        </w:tc>
      </w:tr>
      <w:tr w:rsidR="00EC4052" w:rsidRPr="00D94B50" w14:paraId="3D879F5E" w14:textId="77777777" w:rsidTr="47BABECD">
        <w:trPr>
          <w:cantSplit/>
          <w:trHeight w:hRule="exact" w:val="397"/>
        </w:trPr>
        <w:tc>
          <w:tcPr>
            <w:tcW w:w="7225" w:type="dxa"/>
            <w:vMerge/>
          </w:tcPr>
          <w:p w14:paraId="0FC081DA" w14:textId="77777777" w:rsidR="00EC4052" w:rsidRPr="00DB4EF2" w:rsidRDefault="00EC4052" w:rsidP="00B11E31">
            <w:pPr>
              <w:rPr>
                <w:lang w:val="en-GB"/>
              </w:rPr>
            </w:pPr>
          </w:p>
        </w:tc>
        <w:tc>
          <w:tcPr>
            <w:tcW w:w="425" w:type="dxa"/>
            <w:tcBorders>
              <w:top w:val="nil"/>
              <w:bottom w:val="nil"/>
              <w:right w:val="single" w:sz="4" w:space="0" w:color="auto"/>
            </w:tcBorders>
          </w:tcPr>
          <w:p w14:paraId="67424E8D" w14:textId="77777777" w:rsidR="00EC4052" w:rsidRPr="00DB4EF2" w:rsidRDefault="00EC4052" w:rsidP="00B11E31">
            <w:pPr>
              <w:rPr>
                <w:lang w:val="en-GB"/>
              </w:rPr>
            </w:pPr>
          </w:p>
        </w:tc>
        <w:sdt>
          <w:sdtPr>
            <w:rPr>
              <w:lang w:val="en-GB"/>
            </w:rPr>
            <w:id w:val="-17468583"/>
            <w:placeholder>
              <w:docPart w:val="30378051D2814DFCABE5BF7950BD07E9"/>
            </w:placeholder>
            <w:showingPlcHdr/>
            <w:text/>
          </w:sdtPr>
          <w:sdtContent>
            <w:tc>
              <w:tcPr>
                <w:tcW w:w="6946" w:type="dxa"/>
                <w:gridSpan w:val="2"/>
                <w:vMerge w:val="restart"/>
                <w:tcBorders>
                  <w:left w:val="single" w:sz="4" w:space="0" w:color="auto"/>
                  <w:right w:val="single" w:sz="4" w:space="0" w:color="auto"/>
                </w:tcBorders>
              </w:tcPr>
              <w:p w14:paraId="75CC6690" w14:textId="77777777" w:rsidR="00EC4052" w:rsidRPr="008912DB" w:rsidRDefault="00EC4052" w:rsidP="00B11E31">
                <w:pPr>
                  <w:rPr>
                    <w:lang w:val="en-GB"/>
                  </w:rPr>
                </w:pPr>
                <w:r w:rsidRPr="00326703">
                  <w:rPr>
                    <w:rStyle w:val="PlaceholderText"/>
                    <w:lang w:val="en-US"/>
                  </w:rPr>
                  <w:t>Click or tap here to enter text.</w:t>
                </w:r>
              </w:p>
            </w:tc>
          </w:sdtContent>
        </w:sdt>
      </w:tr>
      <w:tr w:rsidR="00EC4052" w:rsidRPr="00D94B50" w14:paraId="4DDC132B" w14:textId="77777777" w:rsidTr="47BABECD">
        <w:trPr>
          <w:cantSplit/>
          <w:trHeight w:hRule="exact" w:val="397"/>
        </w:trPr>
        <w:tc>
          <w:tcPr>
            <w:tcW w:w="7225" w:type="dxa"/>
            <w:vMerge/>
          </w:tcPr>
          <w:p w14:paraId="16F9B922" w14:textId="77777777" w:rsidR="00EC4052" w:rsidRPr="00DB4EF2" w:rsidRDefault="00EC4052" w:rsidP="00B11E31">
            <w:pPr>
              <w:rPr>
                <w:lang w:val="en-GB"/>
              </w:rPr>
            </w:pPr>
          </w:p>
        </w:tc>
        <w:tc>
          <w:tcPr>
            <w:tcW w:w="425" w:type="dxa"/>
            <w:tcBorders>
              <w:top w:val="nil"/>
              <w:bottom w:val="nil"/>
              <w:right w:val="single" w:sz="4" w:space="0" w:color="auto"/>
            </w:tcBorders>
          </w:tcPr>
          <w:p w14:paraId="05401AFB" w14:textId="77777777" w:rsidR="00EC4052" w:rsidRPr="00DB4EF2" w:rsidRDefault="00EC4052" w:rsidP="00B11E31">
            <w:pPr>
              <w:rPr>
                <w:lang w:val="en-GB"/>
              </w:rPr>
            </w:pPr>
          </w:p>
        </w:tc>
        <w:tc>
          <w:tcPr>
            <w:tcW w:w="6946" w:type="dxa"/>
            <w:gridSpan w:val="2"/>
            <w:vMerge/>
          </w:tcPr>
          <w:p w14:paraId="0757C98E" w14:textId="77777777" w:rsidR="00EC4052" w:rsidRPr="008912DB" w:rsidRDefault="00EC4052" w:rsidP="00B11E31">
            <w:pPr>
              <w:rPr>
                <w:b/>
                <w:bCs/>
                <w:lang w:val="en-GB"/>
              </w:rPr>
            </w:pPr>
          </w:p>
        </w:tc>
      </w:tr>
      <w:tr w:rsidR="00EC4052" w:rsidRPr="00D94B50" w14:paraId="592D52DA" w14:textId="77777777" w:rsidTr="47BABECD">
        <w:trPr>
          <w:cantSplit/>
          <w:trHeight w:hRule="exact" w:val="397"/>
        </w:trPr>
        <w:tc>
          <w:tcPr>
            <w:tcW w:w="7225" w:type="dxa"/>
            <w:vMerge/>
          </w:tcPr>
          <w:p w14:paraId="0ED83682" w14:textId="77777777" w:rsidR="00EC4052" w:rsidRPr="00DB4EF2" w:rsidRDefault="00EC4052" w:rsidP="00B11E31">
            <w:pPr>
              <w:rPr>
                <w:lang w:val="en-GB"/>
              </w:rPr>
            </w:pPr>
          </w:p>
        </w:tc>
        <w:tc>
          <w:tcPr>
            <w:tcW w:w="425" w:type="dxa"/>
            <w:tcBorders>
              <w:top w:val="nil"/>
              <w:bottom w:val="nil"/>
              <w:right w:val="single" w:sz="4" w:space="0" w:color="auto"/>
            </w:tcBorders>
          </w:tcPr>
          <w:p w14:paraId="17AFE38F" w14:textId="77777777" w:rsidR="00EC4052" w:rsidRPr="00DB4EF2" w:rsidRDefault="00EC4052" w:rsidP="00B11E31">
            <w:pPr>
              <w:rPr>
                <w:lang w:val="en-GB"/>
              </w:rPr>
            </w:pPr>
          </w:p>
        </w:tc>
        <w:tc>
          <w:tcPr>
            <w:tcW w:w="6946" w:type="dxa"/>
            <w:gridSpan w:val="2"/>
            <w:vMerge/>
          </w:tcPr>
          <w:p w14:paraId="51B99F9E" w14:textId="77777777" w:rsidR="00EC4052" w:rsidRPr="008912DB" w:rsidRDefault="00EC4052" w:rsidP="00B11E31">
            <w:pPr>
              <w:rPr>
                <w:lang w:val="en-GB"/>
              </w:rPr>
            </w:pPr>
          </w:p>
        </w:tc>
      </w:tr>
      <w:tr w:rsidR="00EC4052" w:rsidRPr="00D94B50" w14:paraId="3F8D34EF" w14:textId="77777777" w:rsidTr="47BABECD">
        <w:trPr>
          <w:cantSplit/>
          <w:trHeight w:hRule="exact" w:val="397"/>
        </w:trPr>
        <w:tc>
          <w:tcPr>
            <w:tcW w:w="7225" w:type="dxa"/>
            <w:vMerge/>
          </w:tcPr>
          <w:p w14:paraId="3AD068F6" w14:textId="77777777" w:rsidR="00EC4052" w:rsidRPr="00DB4EF2" w:rsidRDefault="00EC4052" w:rsidP="00B11E31">
            <w:pPr>
              <w:rPr>
                <w:lang w:val="en-GB"/>
              </w:rPr>
            </w:pPr>
          </w:p>
        </w:tc>
        <w:tc>
          <w:tcPr>
            <w:tcW w:w="425" w:type="dxa"/>
            <w:tcBorders>
              <w:top w:val="nil"/>
              <w:bottom w:val="nil"/>
              <w:right w:val="single" w:sz="4" w:space="0" w:color="auto"/>
            </w:tcBorders>
          </w:tcPr>
          <w:p w14:paraId="68577131" w14:textId="77777777" w:rsidR="00EC4052" w:rsidRPr="00DB4EF2" w:rsidRDefault="00EC4052" w:rsidP="00B11E31">
            <w:pPr>
              <w:rPr>
                <w:lang w:val="en-GB"/>
              </w:rPr>
            </w:pPr>
          </w:p>
        </w:tc>
        <w:tc>
          <w:tcPr>
            <w:tcW w:w="6946" w:type="dxa"/>
            <w:gridSpan w:val="2"/>
            <w:vMerge/>
          </w:tcPr>
          <w:p w14:paraId="7D9E5E1B" w14:textId="77777777" w:rsidR="00EC4052" w:rsidRPr="008912DB" w:rsidRDefault="00EC4052" w:rsidP="00B11E31">
            <w:pPr>
              <w:rPr>
                <w:lang w:val="en-GB"/>
              </w:rPr>
            </w:pPr>
          </w:p>
        </w:tc>
      </w:tr>
      <w:tr w:rsidR="00EC4052" w:rsidRPr="00D94B50" w14:paraId="64B2C7F1" w14:textId="77777777" w:rsidTr="47BABECD">
        <w:trPr>
          <w:cantSplit/>
          <w:trHeight w:hRule="exact" w:val="397"/>
        </w:trPr>
        <w:tc>
          <w:tcPr>
            <w:tcW w:w="7225" w:type="dxa"/>
            <w:vMerge/>
          </w:tcPr>
          <w:p w14:paraId="273489DF" w14:textId="77777777" w:rsidR="00EC4052" w:rsidRPr="00DB4EF2" w:rsidRDefault="00EC4052" w:rsidP="00B11E31">
            <w:pPr>
              <w:rPr>
                <w:lang w:val="en-GB"/>
              </w:rPr>
            </w:pPr>
          </w:p>
        </w:tc>
        <w:tc>
          <w:tcPr>
            <w:tcW w:w="425" w:type="dxa"/>
            <w:tcBorders>
              <w:top w:val="nil"/>
              <w:bottom w:val="nil"/>
              <w:right w:val="single" w:sz="4" w:space="0" w:color="auto"/>
            </w:tcBorders>
          </w:tcPr>
          <w:p w14:paraId="2599E9B5" w14:textId="77777777" w:rsidR="00EC4052" w:rsidRPr="00DB4EF2" w:rsidRDefault="00EC4052" w:rsidP="00B11E31">
            <w:pPr>
              <w:rPr>
                <w:lang w:val="en-GB"/>
              </w:rPr>
            </w:pPr>
          </w:p>
        </w:tc>
        <w:tc>
          <w:tcPr>
            <w:tcW w:w="6946" w:type="dxa"/>
            <w:gridSpan w:val="2"/>
            <w:vMerge/>
          </w:tcPr>
          <w:p w14:paraId="1CA7995A" w14:textId="77777777" w:rsidR="00EC4052" w:rsidRPr="008912DB" w:rsidRDefault="00EC4052" w:rsidP="00B11E31">
            <w:pPr>
              <w:rPr>
                <w:lang w:val="en-GB"/>
              </w:rPr>
            </w:pPr>
          </w:p>
        </w:tc>
      </w:tr>
      <w:tr w:rsidR="00EC4052" w:rsidRPr="00D94B50" w14:paraId="145B1C47" w14:textId="77777777" w:rsidTr="47BABECD">
        <w:trPr>
          <w:cantSplit/>
          <w:trHeight w:hRule="exact" w:val="397"/>
        </w:trPr>
        <w:tc>
          <w:tcPr>
            <w:tcW w:w="7225" w:type="dxa"/>
            <w:vMerge/>
          </w:tcPr>
          <w:p w14:paraId="39AD55DF" w14:textId="77777777" w:rsidR="00EC4052" w:rsidRPr="00DB4EF2" w:rsidRDefault="00EC4052" w:rsidP="00B11E31">
            <w:pPr>
              <w:rPr>
                <w:lang w:val="en-GB"/>
              </w:rPr>
            </w:pPr>
          </w:p>
        </w:tc>
        <w:tc>
          <w:tcPr>
            <w:tcW w:w="425" w:type="dxa"/>
            <w:tcBorders>
              <w:top w:val="nil"/>
              <w:bottom w:val="nil"/>
              <w:right w:val="single" w:sz="4" w:space="0" w:color="auto"/>
            </w:tcBorders>
          </w:tcPr>
          <w:p w14:paraId="49C42660" w14:textId="77777777" w:rsidR="00EC4052" w:rsidRPr="00DB4EF2" w:rsidRDefault="00EC4052" w:rsidP="00B11E31">
            <w:pPr>
              <w:rPr>
                <w:lang w:val="en-GB"/>
              </w:rPr>
            </w:pPr>
          </w:p>
        </w:tc>
        <w:tc>
          <w:tcPr>
            <w:tcW w:w="6946" w:type="dxa"/>
            <w:gridSpan w:val="2"/>
            <w:vMerge/>
          </w:tcPr>
          <w:p w14:paraId="05010CF7" w14:textId="77777777" w:rsidR="00EC4052" w:rsidRPr="008912DB" w:rsidRDefault="00EC4052" w:rsidP="00B11E31">
            <w:pPr>
              <w:rPr>
                <w:lang w:val="en-GB"/>
              </w:rPr>
            </w:pPr>
          </w:p>
        </w:tc>
      </w:tr>
      <w:tr w:rsidR="00EC4052" w:rsidRPr="00D94B50" w14:paraId="7E8F1B9D" w14:textId="77777777" w:rsidTr="47BABECD">
        <w:trPr>
          <w:cantSplit/>
          <w:trHeight w:hRule="exact" w:val="397"/>
        </w:trPr>
        <w:tc>
          <w:tcPr>
            <w:tcW w:w="7225" w:type="dxa"/>
            <w:vMerge/>
          </w:tcPr>
          <w:p w14:paraId="06587A48" w14:textId="77777777" w:rsidR="00EC4052" w:rsidRPr="00DB4EF2" w:rsidRDefault="00EC4052" w:rsidP="00B11E31">
            <w:pPr>
              <w:rPr>
                <w:lang w:val="en-GB"/>
              </w:rPr>
            </w:pPr>
          </w:p>
        </w:tc>
        <w:tc>
          <w:tcPr>
            <w:tcW w:w="425" w:type="dxa"/>
            <w:tcBorders>
              <w:top w:val="nil"/>
              <w:bottom w:val="nil"/>
              <w:right w:val="single" w:sz="4" w:space="0" w:color="auto"/>
            </w:tcBorders>
          </w:tcPr>
          <w:p w14:paraId="0B57CF43" w14:textId="77777777" w:rsidR="00EC4052" w:rsidRPr="00DB4EF2" w:rsidRDefault="00EC4052" w:rsidP="00B11E31">
            <w:pPr>
              <w:rPr>
                <w:lang w:val="en-GB"/>
              </w:rPr>
            </w:pPr>
          </w:p>
        </w:tc>
        <w:tc>
          <w:tcPr>
            <w:tcW w:w="6946" w:type="dxa"/>
            <w:gridSpan w:val="2"/>
            <w:vMerge/>
          </w:tcPr>
          <w:p w14:paraId="42B6EC2C" w14:textId="77777777" w:rsidR="00EC4052" w:rsidRPr="008912DB" w:rsidRDefault="00EC4052" w:rsidP="00B11E31">
            <w:pPr>
              <w:rPr>
                <w:lang w:val="en-GB"/>
              </w:rPr>
            </w:pPr>
          </w:p>
        </w:tc>
      </w:tr>
      <w:tr w:rsidR="00E875AB" w:rsidRPr="00D94B50" w14:paraId="1E229830" w14:textId="77777777" w:rsidTr="47BABECD">
        <w:trPr>
          <w:cantSplit/>
          <w:trHeight w:hRule="exact" w:val="284"/>
        </w:trPr>
        <w:tc>
          <w:tcPr>
            <w:tcW w:w="7225" w:type="dxa"/>
            <w:vMerge w:val="restart"/>
            <w:shd w:val="clear" w:color="auto" w:fill="E7E6E6" w:themeFill="background2"/>
          </w:tcPr>
          <w:p w14:paraId="5D72FAA5" w14:textId="746BDD13" w:rsidR="00E875AB" w:rsidRPr="00DB4EF2" w:rsidRDefault="00E875AB" w:rsidP="00B11E31">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1988317238"/>
              <w:placeholder>
                <w:docPart w:val="C0F95F2F49194555BA3C054452E13188"/>
              </w:placeholder>
              <w:showingPlcHdr/>
              <w:text/>
            </w:sdtPr>
            <w:sdtContent>
              <w:p w14:paraId="1F068268" w14:textId="77777777" w:rsidR="00E875AB" w:rsidRDefault="658E62F0" w:rsidP="47BABECD">
                <w:pPr>
                  <w:rPr>
                    <w:highlight w:val="yellow"/>
                    <w:lang w:val="en-GB"/>
                  </w:rPr>
                </w:pPr>
                <w:r w:rsidRPr="47BABECD">
                  <w:rPr>
                    <w:rStyle w:val="PlaceholderText"/>
                    <w:highlight w:val="yellow"/>
                    <w:lang w:val="en-US"/>
                  </w:rPr>
                  <w:t>Click or tap here to enter text.</w:t>
                </w:r>
              </w:p>
            </w:sdtContent>
          </w:sdt>
          <w:p w14:paraId="532348C0" w14:textId="77777777" w:rsidR="00E875AB" w:rsidRPr="00DB4EF2" w:rsidRDefault="00E875AB" w:rsidP="00B11E31">
            <w:pPr>
              <w:rPr>
                <w:lang w:val="en-GB"/>
              </w:rPr>
            </w:pPr>
          </w:p>
        </w:tc>
        <w:tc>
          <w:tcPr>
            <w:tcW w:w="425" w:type="dxa"/>
            <w:tcBorders>
              <w:top w:val="nil"/>
              <w:bottom w:val="nil"/>
              <w:right w:val="single" w:sz="4" w:space="0" w:color="auto"/>
            </w:tcBorders>
          </w:tcPr>
          <w:p w14:paraId="0BAACB30" w14:textId="77777777" w:rsidR="00E875AB" w:rsidRPr="00DB4EF2" w:rsidRDefault="00E875AB" w:rsidP="00B11E31">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3241B752" w14:textId="4C3D79EA" w:rsidR="00E875AB" w:rsidRPr="008912DB" w:rsidRDefault="00E875AB" w:rsidP="00B11E31">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E875AB" w:rsidRPr="00D94B50" w14:paraId="74DB3487" w14:textId="77777777" w:rsidTr="47BABECD">
        <w:trPr>
          <w:cantSplit/>
          <w:trHeight w:hRule="exact" w:val="284"/>
        </w:trPr>
        <w:tc>
          <w:tcPr>
            <w:tcW w:w="7225" w:type="dxa"/>
            <w:vMerge/>
          </w:tcPr>
          <w:p w14:paraId="6ACA7AB6" w14:textId="77777777" w:rsidR="00E875AB" w:rsidRDefault="00E875AB" w:rsidP="00B11E31">
            <w:pPr>
              <w:rPr>
                <w:b/>
                <w:bCs/>
                <w:lang w:val="en-GB"/>
              </w:rPr>
            </w:pPr>
          </w:p>
        </w:tc>
        <w:tc>
          <w:tcPr>
            <w:tcW w:w="425" w:type="dxa"/>
            <w:tcBorders>
              <w:top w:val="nil"/>
              <w:bottom w:val="nil"/>
              <w:right w:val="single" w:sz="4" w:space="0" w:color="auto"/>
            </w:tcBorders>
          </w:tcPr>
          <w:p w14:paraId="74D27BFE" w14:textId="77777777" w:rsidR="00E875AB" w:rsidRPr="00DB4EF2" w:rsidRDefault="00E875AB" w:rsidP="00B11E31">
            <w:pPr>
              <w:rPr>
                <w:lang w:val="en-GB"/>
              </w:rPr>
            </w:pPr>
          </w:p>
        </w:tc>
        <w:tc>
          <w:tcPr>
            <w:tcW w:w="6946" w:type="dxa"/>
            <w:gridSpan w:val="2"/>
            <w:vMerge/>
          </w:tcPr>
          <w:p w14:paraId="49EBC46C" w14:textId="2647EA5C" w:rsidR="00E875AB" w:rsidRPr="008912DB" w:rsidRDefault="00E875AB" w:rsidP="00B11E31">
            <w:pPr>
              <w:rPr>
                <w:b/>
                <w:bCs/>
                <w:lang w:val="en-GB"/>
              </w:rPr>
            </w:pPr>
          </w:p>
        </w:tc>
      </w:tr>
      <w:tr w:rsidR="00AE1CAD" w:rsidRPr="00D94B50" w14:paraId="523D1268" w14:textId="77777777" w:rsidTr="47BABECD">
        <w:trPr>
          <w:cantSplit/>
          <w:trHeight w:hRule="exact" w:val="284"/>
        </w:trPr>
        <w:sdt>
          <w:sdtPr>
            <w:rPr>
              <w:lang w:val="en-GB"/>
            </w:rPr>
            <w:id w:val="-1446685414"/>
            <w:placeholder>
              <w:docPart w:val="1E87BDF6EDA54990BF148215A5B10D26"/>
            </w:placeholder>
            <w:showingPlcHdr/>
            <w:text/>
          </w:sdtPr>
          <w:sdtContent>
            <w:tc>
              <w:tcPr>
                <w:tcW w:w="7225" w:type="dxa"/>
                <w:vMerge w:val="restart"/>
                <w:shd w:val="clear" w:color="auto" w:fill="auto"/>
              </w:tcPr>
              <w:p w14:paraId="47AE4430" w14:textId="1118DF9B" w:rsidR="00AE1CAD" w:rsidRDefault="00AE1CAD" w:rsidP="00B11E31">
                <w:pPr>
                  <w:rPr>
                    <w:lang w:val="en-GB"/>
                  </w:rPr>
                </w:pPr>
                <w:r w:rsidRPr="00326703">
                  <w:rPr>
                    <w:rStyle w:val="PlaceholderText"/>
                    <w:lang w:val="en-US"/>
                  </w:rPr>
                  <w:t>Click or tap here to enter text.</w:t>
                </w:r>
              </w:p>
            </w:tc>
          </w:sdtContent>
        </w:sdt>
        <w:tc>
          <w:tcPr>
            <w:tcW w:w="425" w:type="dxa"/>
            <w:tcBorders>
              <w:top w:val="nil"/>
              <w:bottom w:val="nil"/>
              <w:right w:val="single" w:sz="4" w:space="0" w:color="auto"/>
            </w:tcBorders>
          </w:tcPr>
          <w:p w14:paraId="037AD38D" w14:textId="77777777" w:rsidR="00AE1CAD" w:rsidRPr="00DB4EF2" w:rsidRDefault="00AE1CAD" w:rsidP="00B11E31">
            <w:pPr>
              <w:rPr>
                <w:lang w:val="en-GB"/>
              </w:rPr>
            </w:pPr>
          </w:p>
        </w:tc>
        <w:sdt>
          <w:sdtPr>
            <w:rPr>
              <w:lang w:val="en-GB"/>
            </w:rPr>
            <w:id w:val="1018436478"/>
            <w:placeholder>
              <w:docPart w:val="D2122592E92C42C0A1EB225C2DD406BB"/>
            </w:placeholder>
            <w:showingPlcHdr/>
            <w:text/>
          </w:sdtPr>
          <w:sdtContent>
            <w:tc>
              <w:tcPr>
                <w:tcW w:w="6946" w:type="dxa"/>
                <w:gridSpan w:val="2"/>
                <w:vMerge w:val="restart"/>
                <w:tcBorders>
                  <w:left w:val="single" w:sz="4" w:space="0" w:color="auto"/>
                  <w:right w:val="single" w:sz="4" w:space="0" w:color="auto"/>
                </w:tcBorders>
                <w:shd w:val="clear" w:color="auto" w:fill="auto"/>
              </w:tcPr>
              <w:p w14:paraId="1A127C73" w14:textId="2FF6839F" w:rsidR="00AE1CAD" w:rsidRDefault="00AE1CAD" w:rsidP="00B11E31">
                <w:pPr>
                  <w:rPr>
                    <w:lang w:val="en-GB"/>
                  </w:rPr>
                </w:pPr>
                <w:r w:rsidRPr="00326703">
                  <w:rPr>
                    <w:rStyle w:val="PlaceholderText"/>
                    <w:lang w:val="en-US"/>
                  </w:rPr>
                  <w:t>Click or tap here to enter text.</w:t>
                </w:r>
              </w:p>
            </w:tc>
          </w:sdtContent>
        </w:sdt>
      </w:tr>
      <w:tr w:rsidR="00AE1CAD" w:rsidRPr="00D94B50" w14:paraId="33A54CD7" w14:textId="77777777" w:rsidTr="47BABECD">
        <w:trPr>
          <w:cantSplit/>
          <w:trHeight w:hRule="exact" w:val="284"/>
        </w:trPr>
        <w:tc>
          <w:tcPr>
            <w:tcW w:w="7225" w:type="dxa"/>
            <w:vMerge/>
          </w:tcPr>
          <w:p w14:paraId="779F0434" w14:textId="77777777" w:rsidR="00AE1CAD" w:rsidRDefault="00AE1CAD" w:rsidP="00B11E31">
            <w:pPr>
              <w:rPr>
                <w:lang w:val="en-GB"/>
              </w:rPr>
            </w:pPr>
          </w:p>
        </w:tc>
        <w:tc>
          <w:tcPr>
            <w:tcW w:w="425" w:type="dxa"/>
            <w:tcBorders>
              <w:top w:val="nil"/>
              <w:bottom w:val="nil"/>
              <w:right w:val="single" w:sz="4" w:space="0" w:color="auto"/>
            </w:tcBorders>
          </w:tcPr>
          <w:p w14:paraId="2A71404B" w14:textId="77777777" w:rsidR="00AE1CAD" w:rsidRPr="00DB4EF2" w:rsidRDefault="00AE1CAD" w:rsidP="00B11E31">
            <w:pPr>
              <w:rPr>
                <w:lang w:val="en-GB"/>
              </w:rPr>
            </w:pPr>
          </w:p>
        </w:tc>
        <w:tc>
          <w:tcPr>
            <w:tcW w:w="6946" w:type="dxa"/>
            <w:gridSpan w:val="2"/>
            <w:vMerge/>
          </w:tcPr>
          <w:p w14:paraId="55BC4B65" w14:textId="77777777" w:rsidR="00AE1CAD" w:rsidRDefault="00AE1CAD" w:rsidP="00B11E31">
            <w:pPr>
              <w:rPr>
                <w:lang w:val="en-GB"/>
              </w:rPr>
            </w:pPr>
          </w:p>
        </w:tc>
      </w:tr>
      <w:tr w:rsidR="00AE1CAD" w:rsidRPr="00D94B50" w14:paraId="2C26AD42" w14:textId="77777777" w:rsidTr="47BABECD">
        <w:trPr>
          <w:cantSplit/>
          <w:trHeight w:hRule="exact" w:val="284"/>
        </w:trPr>
        <w:tc>
          <w:tcPr>
            <w:tcW w:w="7225" w:type="dxa"/>
            <w:vMerge/>
          </w:tcPr>
          <w:p w14:paraId="05675120" w14:textId="77777777" w:rsidR="00AE1CAD" w:rsidRDefault="00AE1CAD" w:rsidP="00B11E31">
            <w:pPr>
              <w:rPr>
                <w:lang w:val="en-GB"/>
              </w:rPr>
            </w:pPr>
          </w:p>
        </w:tc>
        <w:tc>
          <w:tcPr>
            <w:tcW w:w="425" w:type="dxa"/>
            <w:tcBorders>
              <w:top w:val="nil"/>
              <w:bottom w:val="nil"/>
              <w:right w:val="single" w:sz="4" w:space="0" w:color="auto"/>
            </w:tcBorders>
          </w:tcPr>
          <w:p w14:paraId="679FEAC0" w14:textId="77777777" w:rsidR="00AE1CAD" w:rsidRPr="00DB4EF2" w:rsidRDefault="00AE1CAD" w:rsidP="00B11E31">
            <w:pPr>
              <w:rPr>
                <w:lang w:val="en-GB"/>
              </w:rPr>
            </w:pPr>
          </w:p>
        </w:tc>
        <w:tc>
          <w:tcPr>
            <w:tcW w:w="6946" w:type="dxa"/>
            <w:gridSpan w:val="2"/>
            <w:vMerge/>
          </w:tcPr>
          <w:p w14:paraId="7CFDB571" w14:textId="77777777" w:rsidR="00AE1CAD" w:rsidRDefault="00AE1CAD" w:rsidP="00B11E31">
            <w:pPr>
              <w:rPr>
                <w:lang w:val="en-GB"/>
              </w:rPr>
            </w:pPr>
          </w:p>
        </w:tc>
      </w:tr>
      <w:tr w:rsidR="00AE1CAD" w:rsidRPr="00D94B50" w14:paraId="178037A8" w14:textId="77777777" w:rsidTr="47BABECD">
        <w:trPr>
          <w:cantSplit/>
          <w:trHeight w:hRule="exact" w:val="284"/>
        </w:trPr>
        <w:tc>
          <w:tcPr>
            <w:tcW w:w="7225" w:type="dxa"/>
            <w:vMerge/>
          </w:tcPr>
          <w:p w14:paraId="60F8AAB7" w14:textId="77777777" w:rsidR="00AE1CAD" w:rsidRDefault="00AE1CAD" w:rsidP="00B11E31">
            <w:pPr>
              <w:rPr>
                <w:lang w:val="en-GB"/>
              </w:rPr>
            </w:pPr>
          </w:p>
        </w:tc>
        <w:tc>
          <w:tcPr>
            <w:tcW w:w="425" w:type="dxa"/>
            <w:tcBorders>
              <w:top w:val="nil"/>
              <w:bottom w:val="nil"/>
              <w:right w:val="single" w:sz="4" w:space="0" w:color="auto"/>
            </w:tcBorders>
          </w:tcPr>
          <w:p w14:paraId="3EBA1462" w14:textId="77777777" w:rsidR="00AE1CAD" w:rsidRPr="00DB4EF2" w:rsidRDefault="00AE1CAD" w:rsidP="00B11E31">
            <w:pPr>
              <w:rPr>
                <w:lang w:val="en-GB"/>
              </w:rPr>
            </w:pPr>
          </w:p>
        </w:tc>
        <w:tc>
          <w:tcPr>
            <w:tcW w:w="6946" w:type="dxa"/>
            <w:gridSpan w:val="2"/>
            <w:vMerge/>
          </w:tcPr>
          <w:p w14:paraId="03ACCEA5" w14:textId="77777777" w:rsidR="00AE1CAD" w:rsidRDefault="00AE1CAD" w:rsidP="00B11E31">
            <w:pPr>
              <w:rPr>
                <w:lang w:val="en-GB"/>
              </w:rPr>
            </w:pPr>
          </w:p>
        </w:tc>
      </w:tr>
      <w:tr w:rsidR="00AE1CAD" w:rsidRPr="00D94B50" w14:paraId="7B242DB2" w14:textId="77777777" w:rsidTr="47BABECD">
        <w:trPr>
          <w:cantSplit/>
          <w:trHeight w:hRule="exact" w:val="284"/>
        </w:trPr>
        <w:tc>
          <w:tcPr>
            <w:tcW w:w="7225" w:type="dxa"/>
            <w:vMerge/>
          </w:tcPr>
          <w:p w14:paraId="3E69C919" w14:textId="77777777" w:rsidR="00AE1CAD" w:rsidRDefault="00AE1CAD" w:rsidP="00B11E31">
            <w:pPr>
              <w:rPr>
                <w:lang w:val="en-GB"/>
              </w:rPr>
            </w:pPr>
          </w:p>
        </w:tc>
        <w:tc>
          <w:tcPr>
            <w:tcW w:w="425" w:type="dxa"/>
            <w:tcBorders>
              <w:top w:val="nil"/>
              <w:bottom w:val="nil"/>
              <w:right w:val="single" w:sz="4" w:space="0" w:color="auto"/>
            </w:tcBorders>
          </w:tcPr>
          <w:p w14:paraId="7B54A483" w14:textId="77777777" w:rsidR="00AE1CAD" w:rsidRPr="00DB4EF2" w:rsidRDefault="00AE1CAD" w:rsidP="00B11E31">
            <w:pPr>
              <w:rPr>
                <w:lang w:val="en-GB"/>
              </w:rPr>
            </w:pPr>
          </w:p>
        </w:tc>
        <w:tc>
          <w:tcPr>
            <w:tcW w:w="6946" w:type="dxa"/>
            <w:gridSpan w:val="2"/>
            <w:vMerge/>
          </w:tcPr>
          <w:p w14:paraId="79382D06" w14:textId="77777777" w:rsidR="00AE1CAD" w:rsidRDefault="00AE1CAD" w:rsidP="00B11E31">
            <w:pPr>
              <w:rPr>
                <w:lang w:val="en-GB"/>
              </w:rPr>
            </w:pPr>
          </w:p>
        </w:tc>
      </w:tr>
      <w:tr w:rsidR="00AE1CAD" w:rsidRPr="00D94B50" w14:paraId="1812F851" w14:textId="77777777" w:rsidTr="47BABECD">
        <w:trPr>
          <w:cantSplit/>
          <w:trHeight w:hRule="exact" w:val="284"/>
        </w:trPr>
        <w:tc>
          <w:tcPr>
            <w:tcW w:w="7225" w:type="dxa"/>
            <w:vMerge/>
          </w:tcPr>
          <w:p w14:paraId="3FBCD77E" w14:textId="77777777" w:rsidR="00AE1CAD" w:rsidRDefault="00AE1CAD" w:rsidP="00B11E31">
            <w:pPr>
              <w:rPr>
                <w:lang w:val="en-GB"/>
              </w:rPr>
            </w:pPr>
          </w:p>
        </w:tc>
        <w:tc>
          <w:tcPr>
            <w:tcW w:w="425" w:type="dxa"/>
            <w:tcBorders>
              <w:top w:val="nil"/>
              <w:bottom w:val="nil"/>
              <w:right w:val="single" w:sz="4" w:space="0" w:color="auto"/>
            </w:tcBorders>
          </w:tcPr>
          <w:p w14:paraId="4AA3D470" w14:textId="77777777" w:rsidR="00AE1CAD" w:rsidRPr="00DB4EF2" w:rsidRDefault="00AE1CAD" w:rsidP="00B11E31">
            <w:pPr>
              <w:rPr>
                <w:lang w:val="en-GB"/>
              </w:rPr>
            </w:pPr>
          </w:p>
        </w:tc>
        <w:tc>
          <w:tcPr>
            <w:tcW w:w="6946" w:type="dxa"/>
            <w:gridSpan w:val="2"/>
            <w:vMerge/>
          </w:tcPr>
          <w:p w14:paraId="0A19BA76" w14:textId="77777777" w:rsidR="00AE1CAD" w:rsidRDefault="00AE1CAD" w:rsidP="00B11E31">
            <w:pPr>
              <w:rPr>
                <w:lang w:val="en-GB"/>
              </w:rPr>
            </w:pPr>
          </w:p>
        </w:tc>
      </w:tr>
      <w:tr w:rsidR="00AE1CAD" w:rsidRPr="00D94B50" w14:paraId="1C0C4BB6" w14:textId="77777777" w:rsidTr="47BABECD">
        <w:trPr>
          <w:cantSplit/>
          <w:trHeight w:hRule="exact" w:val="284"/>
        </w:trPr>
        <w:tc>
          <w:tcPr>
            <w:tcW w:w="7225" w:type="dxa"/>
            <w:vMerge/>
          </w:tcPr>
          <w:p w14:paraId="6C0CA548" w14:textId="77777777" w:rsidR="00AE1CAD" w:rsidRDefault="00AE1CAD" w:rsidP="00B11E31">
            <w:pPr>
              <w:rPr>
                <w:lang w:val="en-GB"/>
              </w:rPr>
            </w:pPr>
          </w:p>
        </w:tc>
        <w:tc>
          <w:tcPr>
            <w:tcW w:w="425" w:type="dxa"/>
            <w:tcBorders>
              <w:top w:val="nil"/>
              <w:bottom w:val="nil"/>
              <w:right w:val="single" w:sz="4" w:space="0" w:color="auto"/>
            </w:tcBorders>
          </w:tcPr>
          <w:p w14:paraId="3C2DBA16" w14:textId="77777777" w:rsidR="00AE1CAD" w:rsidRPr="00DB4EF2" w:rsidRDefault="00AE1CAD" w:rsidP="00B11E31">
            <w:pPr>
              <w:rPr>
                <w:lang w:val="en-GB"/>
              </w:rPr>
            </w:pPr>
          </w:p>
        </w:tc>
        <w:tc>
          <w:tcPr>
            <w:tcW w:w="6946" w:type="dxa"/>
            <w:gridSpan w:val="2"/>
            <w:vMerge/>
          </w:tcPr>
          <w:p w14:paraId="4148AC71" w14:textId="77777777" w:rsidR="00AE1CAD" w:rsidRDefault="00AE1CAD" w:rsidP="00B11E31">
            <w:pPr>
              <w:rPr>
                <w:lang w:val="en-GB"/>
              </w:rPr>
            </w:pPr>
          </w:p>
        </w:tc>
      </w:tr>
      <w:tr w:rsidR="00AE1CAD" w:rsidRPr="00D94B50" w14:paraId="1FC51F5A" w14:textId="77777777" w:rsidTr="47BABECD">
        <w:trPr>
          <w:cantSplit/>
          <w:trHeight w:hRule="exact" w:val="284"/>
        </w:trPr>
        <w:tc>
          <w:tcPr>
            <w:tcW w:w="7225" w:type="dxa"/>
            <w:vMerge/>
          </w:tcPr>
          <w:p w14:paraId="1671A9FE" w14:textId="77777777" w:rsidR="00AE1CAD" w:rsidRDefault="00AE1CAD" w:rsidP="00B11E31">
            <w:pPr>
              <w:rPr>
                <w:lang w:val="en-GB"/>
              </w:rPr>
            </w:pPr>
          </w:p>
        </w:tc>
        <w:tc>
          <w:tcPr>
            <w:tcW w:w="425" w:type="dxa"/>
            <w:tcBorders>
              <w:top w:val="nil"/>
              <w:bottom w:val="nil"/>
              <w:right w:val="single" w:sz="4" w:space="0" w:color="auto"/>
            </w:tcBorders>
          </w:tcPr>
          <w:p w14:paraId="21933963" w14:textId="77777777" w:rsidR="00AE1CAD" w:rsidRPr="00DB4EF2" w:rsidRDefault="00AE1CAD" w:rsidP="00B11E31">
            <w:pPr>
              <w:rPr>
                <w:lang w:val="en-GB"/>
              </w:rPr>
            </w:pPr>
          </w:p>
        </w:tc>
        <w:tc>
          <w:tcPr>
            <w:tcW w:w="6946" w:type="dxa"/>
            <w:gridSpan w:val="2"/>
            <w:vMerge/>
          </w:tcPr>
          <w:p w14:paraId="280D42B7" w14:textId="77777777" w:rsidR="00AE1CAD" w:rsidRDefault="00AE1CAD" w:rsidP="00B11E31">
            <w:pPr>
              <w:rPr>
                <w:lang w:val="en-GB"/>
              </w:rPr>
            </w:pPr>
          </w:p>
        </w:tc>
      </w:tr>
      <w:tr w:rsidR="00AE1CAD" w:rsidRPr="00D94B50" w14:paraId="41AD0634" w14:textId="77777777" w:rsidTr="47BABECD">
        <w:trPr>
          <w:cantSplit/>
          <w:trHeight w:hRule="exact" w:val="284"/>
        </w:trPr>
        <w:tc>
          <w:tcPr>
            <w:tcW w:w="7225" w:type="dxa"/>
            <w:vMerge/>
          </w:tcPr>
          <w:p w14:paraId="33E8F77A" w14:textId="77777777" w:rsidR="00AE1CAD" w:rsidRDefault="00AE1CAD" w:rsidP="00B11E31">
            <w:pPr>
              <w:rPr>
                <w:lang w:val="en-GB"/>
              </w:rPr>
            </w:pPr>
          </w:p>
        </w:tc>
        <w:tc>
          <w:tcPr>
            <w:tcW w:w="425" w:type="dxa"/>
            <w:tcBorders>
              <w:top w:val="nil"/>
              <w:bottom w:val="nil"/>
              <w:right w:val="single" w:sz="4" w:space="0" w:color="auto"/>
            </w:tcBorders>
          </w:tcPr>
          <w:p w14:paraId="0B6AD9A4" w14:textId="77777777" w:rsidR="00AE1CAD" w:rsidRPr="00DB4EF2" w:rsidRDefault="00AE1CAD" w:rsidP="00B11E31">
            <w:pPr>
              <w:rPr>
                <w:lang w:val="en-GB"/>
              </w:rPr>
            </w:pPr>
          </w:p>
        </w:tc>
        <w:tc>
          <w:tcPr>
            <w:tcW w:w="6946" w:type="dxa"/>
            <w:gridSpan w:val="2"/>
            <w:vMerge/>
          </w:tcPr>
          <w:p w14:paraId="1D2C25A6" w14:textId="77777777" w:rsidR="00AE1CAD" w:rsidRDefault="00AE1CAD" w:rsidP="00B11E31">
            <w:pPr>
              <w:rPr>
                <w:lang w:val="en-GB"/>
              </w:rPr>
            </w:pPr>
          </w:p>
        </w:tc>
      </w:tr>
      <w:tr w:rsidR="00AE1CAD" w:rsidRPr="00D94B50" w14:paraId="3F4A0BBB" w14:textId="77777777" w:rsidTr="47BABECD">
        <w:trPr>
          <w:cantSplit/>
          <w:trHeight w:hRule="exact" w:val="170"/>
        </w:trPr>
        <w:tc>
          <w:tcPr>
            <w:tcW w:w="7225" w:type="dxa"/>
            <w:vMerge/>
          </w:tcPr>
          <w:p w14:paraId="3D23E825" w14:textId="77777777" w:rsidR="00AE1CAD" w:rsidRPr="00DB4EF2" w:rsidRDefault="00AE1CAD" w:rsidP="00D75ABF">
            <w:pPr>
              <w:rPr>
                <w:b/>
                <w:bCs/>
                <w:lang w:val="en-GB"/>
              </w:rPr>
            </w:pPr>
          </w:p>
        </w:tc>
        <w:tc>
          <w:tcPr>
            <w:tcW w:w="425" w:type="dxa"/>
            <w:tcBorders>
              <w:top w:val="nil"/>
              <w:bottom w:val="nil"/>
              <w:right w:val="single" w:sz="4" w:space="0" w:color="auto"/>
            </w:tcBorders>
          </w:tcPr>
          <w:p w14:paraId="258DA843" w14:textId="77777777" w:rsidR="00AE1CAD" w:rsidRPr="00DB4EF2" w:rsidRDefault="00AE1CAD" w:rsidP="00D75ABF">
            <w:pPr>
              <w:rPr>
                <w:lang w:val="en-GB"/>
              </w:rPr>
            </w:pPr>
          </w:p>
        </w:tc>
        <w:tc>
          <w:tcPr>
            <w:tcW w:w="6946" w:type="dxa"/>
            <w:gridSpan w:val="2"/>
            <w:vMerge/>
          </w:tcPr>
          <w:p w14:paraId="467CDD7E" w14:textId="77777777" w:rsidR="00AE1CAD" w:rsidRPr="00DB4EF2" w:rsidRDefault="00AE1CAD" w:rsidP="00D75ABF">
            <w:pPr>
              <w:rPr>
                <w:b/>
                <w:bCs/>
                <w:lang w:val="en-GB"/>
              </w:rPr>
            </w:pPr>
          </w:p>
        </w:tc>
      </w:tr>
      <w:bookmarkEnd w:id="4"/>
      <w:tr w:rsidR="001A3B02" w:rsidRPr="00DB4EF2" w14:paraId="203DF43B" w14:textId="77777777" w:rsidTr="47BABECD">
        <w:trPr>
          <w:cantSplit/>
          <w:trHeight w:hRule="exact" w:val="284"/>
        </w:trPr>
        <w:tc>
          <w:tcPr>
            <w:tcW w:w="7225" w:type="dxa"/>
            <w:vMerge w:val="restart"/>
            <w:shd w:val="clear" w:color="auto" w:fill="E7E6E6" w:themeFill="background2"/>
          </w:tcPr>
          <w:p w14:paraId="601657B9" w14:textId="60D5239A" w:rsidR="001A3B02" w:rsidRDefault="001A3B02" w:rsidP="001A3B02">
            <w:pPr>
              <w:rPr>
                <w:b/>
                <w:bCs/>
                <w:lang w:val="en-GB"/>
              </w:rPr>
            </w:pPr>
            <w:r w:rsidRPr="00DB4EF2">
              <w:rPr>
                <w:b/>
                <w:bCs/>
                <w:lang w:val="en-GB"/>
              </w:rPr>
              <w:lastRenderedPageBreak/>
              <w:t>Business Model –</w:t>
            </w:r>
            <w:r>
              <w:rPr>
                <w:b/>
                <w:bCs/>
                <w:lang w:val="en-GB"/>
              </w:rPr>
              <w:t>3rd</w:t>
            </w:r>
            <w:r w:rsidRPr="00DB4EF2">
              <w:rPr>
                <w:b/>
                <w:bCs/>
                <w:lang w:val="en-GB"/>
              </w:rPr>
              <w:t xml:space="preserve"> commercial partner</w:t>
            </w:r>
            <w:r w:rsidR="00A5345C">
              <w:rPr>
                <w:b/>
                <w:bCs/>
                <w:lang w:val="en-GB"/>
              </w:rPr>
              <w:t xml:space="preserve"> (if applicable)</w:t>
            </w:r>
            <w:r w:rsidR="00CC0062">
              <w:rPr>
                <w:b/>
                <w:bCs/>
                <w:lang w:val="en-GB"/>
              </w:rPr>
              <w:t xml:space="preserve"> (21 lines)</w:t>
            </w:r>
            <w:r w:rsidR="00B569A3">
              <w:rPr>
                <w:b/>
                <w:bCs/>
                <w:lang w:val="en-GB"/>
              </w:rPr>
              <w:br/>
            </w:r>
            <w:sdt>
              <w:sdtPr>
                <w:rPr>
                  <w:b/>
                  <w:bCs/>
                  <w:lang w:val="en-GB"/>
                </w:rPr>
                <w:id w:val="634296764"/>
                <w:placeholder>
                  <w:docPart w:val="31DCEF81A8E14EFFA664A963C2B1FF0C"/>
                </w:placeholder>
                <w:text/>
              </w:sdtPr>
              <w:sdtContent>
                <w:r>
                  <w:rPr>
                    <w:b/>
                    <w:bCs/>
                    <w:lang w:val="en-GB"/>
                  </w:rPr>
                  <w:t>[Name of company]</w:t>
                </w:r>
              </w:sdtContent>
            </w:sdt>
          </w:p>
          <w:p w14:paraId="33F0BB93" w14:textId="77777777" w:rsidR="001A3B02" w:rsidRPr="00DB4EF2" w:rsidRDefault="001A3B02" w:rsidP="001A3B02">
            <w:pPr>
              <w:rPr>
                <w:b/>
                <w:bCs/>
                <w:lang w:val="en-GB"/>
              </w:rPr>
            </w:pPr>
          </w:p>
        </w:tc>
        <w:tc>
          <w:tcPr>
            <w:tcW w:w="425" w:type="dxa"/>
            <w:tcBorders>
              <w:top w:val="nil"/>
              <w:bottom w:val="nil"/>
            </w:tcBorders>
          </w:tcPr>
          <w:p w14:paraId="3558B45E" w14:textId="77777777" w:rsidR="001A3B02" w:rsidRPr="00DB4EF2" w:rsidRDefault="001A3B02" w:rsidP="001A3B02">
            <w:pPr>
              <w:rPr>
                <w:lang w:val="en-GB"/>
              </w:rPr>
            </w:pPr>
          </w:p>
        </w:tc>
        <w:tc>
          <w:tcPr>
            <w:tcW w:w="6946" w:type="dxa"/>
            <w:gridSpan w:val="2"/>
            <w:vMerge w:val="restart"/>
            <w:shd w:val="clear" w:color="auto" w:fill="E7E6E6" w:themeFill="background2"/>
          </w:tcPr>
          <w:p w14:paraId="270C5C4E" w14:textId="77777777" w:rsidR="001A3B02" w:rsidRPr="00DB4EF2" w:rsidRDefault="001A3B02" w:rsidP="001A3B02">
            <w:pPr>
              <w:rPr>
                <w:b/>
                <w:bCs/>
                <w:lang w:val="en-GB"/>
              </w:rPr>
            </w:pPr>
            <w:r w:rsidRPr="00DB4EF2">
              <w:rPr>
                <w:b/>
                <w:bCs/>
                <w:lang w:val="en-GB"/>
              </w:rPr>
              <w:t>Financial</w:t>
            </w:r>
            <w:r>
              <w:rPr>
                <w:b/>
                <w:bCs/>
                <w:lang w:val="en-GB"/>
              </w:rPr>
              <w:t xml:space="preserve"> calculations and profitability</w:t>
            </w:r>
          </w:p>
        </w:tc>
      </w:tr>
      <w:tr w:rsidR="001A3B02" w:rsidRPr="00DB4EF2" w14:paraId="48C084D8" w14:textId="77777777" w:rsidTr="47BABECD">
        <w:trPr>
          <w:cantSplit/>
          <w:trHeight w:hRule="exact" w:val="284"/>
        </w:trPr>
        <w:tc>
          <w:tcPr>
            <w:tcW w:w="7225" w:type="dxa"/>
            <w:vMerge/>
          </w:tcPr>
          <w:p w14:paraId="03CF3163" w14:textId="77777777" w:rsidR="001A3B02" w:rsidRPr="00DB4EF2" w:rsidRDefault="001A3B02" w:rsidP="001A3B02">
            <w:pPr>
              <w:rPr>
                <w:b/>
                <w:bCs/>
                <w:lang w:val="en-GB"/>
              </w:rPr>
            </w:pPr>
          </w:p>
        </w:tc>
        <w:tc>
          <w:tcPr>
            <w:tcW w:w="425" w:type="dxa"/>
            <w:tcBorders>
              <w:top w:val="nil"/>
              <w:bottom w:val="nil"/>
            </w:tcBorders>
          </w:tcPr>
          <w:p w14:paraId="3EA64E0D" w14:textId="77777777" w:rsidR="001A3B02" w:rsidRPr="00DB4EF2" w:rsidRDefault="001A3B02" w:rsidP="001A3B02">
            <w:pPr>
              <w:rPr>
                <w:lang w:val="en-GB"/>
              </w:rPr>
            </w:pPr>
          </w:p>
        </w:tc>
        <w:tc>
          <w:tcPr>
            <w:tcW w:w="6946" w:type="dxa"/>
            <w:gridSpan w:val="2"/>
            <w:vMerge/>
          </w:tcPr>
          <w:p w14:paraId="0D0D0D36" w14:textId="77777777" w:rsidR="001A3B02" w:rsidRPr="00DB4EF2" w:rsidRDefault="001A3B02" w:rsidP="001A3B02">
            <w:pPr>
              <w:rPr>
                <w:b/>
                <w:bCs/>
                <w:lang w:val="en-GB"/>
              </w:rPr>
            </w:pPr>
          </w:p>
        </w:tc>
      </w:tr>
      <w:tr w:rsidR="001A3B02" w:rsidRPr="00DB4EF2" w14:paraId="1F7F597F" w14:textId="77777777" w:rsidTr="00A84403">
        <w:trPr>
          <w:cantSplit/>
          <w:trHeight w:hRule="exact" w:val="287"/>
        </w:trPr>
        <w:tc>
          <w:tcPr>
            <w:tcW w:w="7225" w:type="dxa"/>
            <w:vMerge w:val="restart"/>
          </w:tcPr>
          <w:sdt>
            <w:sdtPr>
              <w:rPr>
                <w:lang w:val="en-US"/>
              </w:rPr>
              <w:id w:val="-1805538032"/>
              <w:placeholder>
                <w:docPart w:val="5DB9A8C1DAF049599DAD77D6A328BAFD"/>
              </w:placeholder>
              <w:showingPlcHdr/>
              <w:text/>
            </w:sdtPr>
            <w:sdtContent>
              <w:p w14:paraId="1CB51D1A" w14:textId="77777777" w:rsidR="001A3B02" w:rsidRDefault="001A3B02" w:rsidP="001A3B02">
                <w:pPr>
                  <w:rPr>
                    <w:lang w:val="en-US"/>
                  </w:rPr>
                </w:pPr>
                <w:r w:rsidRPr="00326703">
                  <w:rPr>
                    <w:rStyle w:val="PlaceholderText"/>
                    <w:lang w:val="en-US"/>
                  </w:rPr>
                  <w:t>Click or tap here to enter text.</w:t>
                </w:r>
              </w:p>
            </w:sdtContent>
          </w:sdt>
          <w:p w14:paraId="6B2A1E9F" w14:textId="77777777" w:rsidR="001A3B02" w:rsidRPr="003D18E4" w:rsidRDefault="001A3B02" w:rsidP="001A3B02">
            <w:pPr>
              <w:rPr>
                <w:lang w:val="en-US"/>
              </w:rPr>
            </w:pPr>
          </w:p>
          <w:p w14:paraId="78ED768E" w14:textId="77777777" w:rsidR="000A534E" w:rsidRPr="00D75ABF" w:rsidRDefault="000A534E" w:rsidP="000A534E">
            <w:pPr>
              <w:rPr>
                <w:lang w:val="en-GB"/>
              </w:rPr>
            </w:pPr>
            <w:r>
              <w:rPr>
                <w:lang w:val="en-GB"/>
              </w:rPr>
              <w:t>Describe the business idea, e.g. i</w:t>
            </w:r>
            <w:r w:rsidRPr="00D75ABF">
              <w:rPr>
                <w:lang w:val="en-GB"/>
              </w:rPr>
              <w:t>nclud</w:t>
            </w:r>
            <w:r>
              <w:rPr>
                <w:lang w:val="en-GB"/>
              </w:rPr>
              <w:t>ing</w:t>
            </w:r>
            <w:r w:rsidRPr="00D75ABF">
              <w:rPr>
                <w:lang w:val="en-GB"/>
              </w:rPr>
              <w:t xml:space="preserve"> the following aspects</w:t>
            </w:r>
            <w:r>
              <w:rPr>
                <w:lang w:val="en-GB"/>
              </w:rPr>
              <w:t xml:space="preserve"> (additional description in section 8)</w:t>
            </w:r>
            <w:r w:rsidRPr="00D75ABF">
              <w:rPr>
                <w:lang w:val="en-GB"/>
              </w:rPr>
              <w:t>:</w:t>
            </w:r>
          </w:p>
          <w:p w14:paraId="0BEE3823" w14:textId="77777777" w:rsidR="001A3B02" w:rsidRPr="00D75ABF" w:rsidRDefault="001A3B02" w:rsidP="001A3B02">
            <w:pPr>
              <w:pStyle w:val="ListParagraph"/>
              <w:numPr>
                <w:ilvl w:val="0"/>
                <w:numId w:val="3"/>
              </w:numPr>
              <w:rPr>
                <w:lang w:val="en-GB"/>
              </w:rPr>
            </w:pPr>
            <w:r w:rsidRPr="00D75ABF">
              <w:rPr>
                <w:lang w:val="en-GB"/>
              </w:rPr>
              <w:t xml:space="preserve">Activity/product </w:t>
            </w:r>
          </w:p>
          <w:p w14:paraId="4CEC3C07" w14:textId="77777777" w:rsidR="001A3B02" w:rsidRPr="00D75ABF" w:rsidRDefault="001A3B02" w:rsidP="001A3B02">
            <w:pPr>
              <w:pStyle w:val="ListParagraph"/>
              <w:numPr>
                <w:ilvl w:val="0"/>
                <w:numId w:val="3"/>
              </w:numPr>
              <w:rPr>
                <w:lang w:val="en-GB"/>
              </w:rPr>
            </w:pPr>
            <w:r w:rsidRPr="00D75ABF">
              <w:rPr>
                <w:lang w:val="en-GB"/>
              </w:rPr>
              <w:t xml:space="preserve">Customers </w:t>
            </w:r>
          </w:p>
          <w:p w14:paraId="1DC7C3EB" w14:textId="77777777" w:rsidR="001A3B02" w:rsidRPr="00D75ABF" w:rsidRDefault="001A3B02" w:rsidP="001A3B02">
            <w:pPr>
              <w:pStyle w:val="ListParagraph"/>
              <w:numPr>
                <w:ilvl w:val="0"/>
                <w:numId w:val="3"/>
              </w:numPr>
              <w:rPr>
                <w:lang w:val="en-GB"/>
              </w:rPr>
            </w:pPr>
            <w:r w:rsidRPr="00D75ABF">
              <w:rPr>
                <w:lang w:val="en-GB"/>
              </w:rPr>
              <w:t>Value proposition</w:t>
            </w:r>
          </w:p>
          <w:p w14:paraId="13B3CD04" w14:textId="77777777" w:rsidR="001A3B02" w:rsidRPr="00D75ABF" w:rsidRDefault="001A3B02" w:rsidP="001A3B02">
            <w:pPr>
              <w:pStyle w:val="ListParagraph"/>
              <w:numPr>
                <w:ilvl w:val="0"/>
                <w:numId w:val="3"/>
              </w:numPr>
              <w:rPr>
                <w:lang w:val="en-GB"/>
              </w:rPr>
            </w:pPr>
            <w:r w:rsidRPr="00D75ABF">
              <w:rPr>
                <w:lang w:val="en-GB"/>
              </w:rPr>
              <w:t>Innovation aspects</w:t>
            </w:r>
          </w:p>
          <w:p w14:paraId="73CCC03B" w14:textId="77777777" w:rsidR="001A3B02" w:rsidRPr="00D75ABF" w:rsidRDefault="001A3B02" w:rsidP="001A3B02">
            <w:pPr>
              <w:pStyle w:val="ListParagraph"/>
              <w:numPr>
                <w:ilvl w:val="0"/>
                <w:numId w:val="3"/>
              </w:numPr>
              <w:rPr>
                <w:lang w:val="en-GB"/>
              </w:rPr>
            </w:pPr>
            <w:r w:rsidRPr="00D75ABF">
              <w:rPr>
                <w:lang w:val="en-GB"/>
              </w:rPr>
              <w:t>Resources needed</w:t>
            </w:r>
          </w:p>
          <w:p w14:paraId="10F796F7" w14:textId="77777777" w:rsidR="001A3B02" w:rsidRPr="00D75ABF" w:rsidRDefault="001A3B02" w:rsidP="001A3B02">
            <w:pPr>
              <w:pStyle w:val="ListParagraph"/>
              <w:numPr>
                <w:ilvl w:val="0"/>
                <w:numId w:val="3"/>
              </w:numPr>
              <w:rPr>
                <w:lang w:val="en-GB"/>
              </w:rPr>
            </w:pPr>
            <w:r w:rsidRPr="00D75ABF">
              <w:rPr>
                <w:lang w:val="en-GB"/>
              </w:rPr>
              <w:t xml:space="preserve">Supply chain </w:t>
            </w:r>
          </w:p>
          <w:p w14:paraId="6456F994" w14:textId="1E298882" w:rsidR="001A3B02" w:rsidRPr="00B569A3" w:rsidRDefault="001A3B02" w:rsidP="00B569A3">
            <w:pPr>
              <w:pStyle w:val="ListParagraph"/>
              <w:numPr>
                <w:ilvl w:val="0"/>
                <w:numId w:val="3"/>
              </w:numPr>
              <w:rPr>
                <w:lang w:val="en-GB"/>
              </w:rPr>
            </w:pPr>
            <w:r w:rsidRPr="00D75ABF">
              <w:rPr>
                <w:lang w:val="en-GB"/>
              </w:rPr>
              <w:t>Distribution</w:t>
            </w:r>
            <w:r w:rsidRPr="008758D1">
              <w:rPr>
                <w:lang w:val="en-US"/>
              </w:rPr>
              <w:t xml:space="preserve"> </w:t>
            </w:r>
          </w:p>
          <w:p w14:paraId="77B18BBD" w14:textId="77777777" w:rsidR="001A3B02" w:rsidRPr="003D18E4" w:rsidRDefault="001A3B02" w:rsidP="001A3B02">
            <w:pPr>
              <w:rPr>
                <w:lang w:val="en-GB"/>
              </w:rPr>
            </w:pPr>
            <w:r w:rsidRPr="003D18E4">
              <w:rPr>
                <w:lang w:val="en-US"/>
              </w:rPr>
              <w:t>The business model is presented for the specific activity in the project – not necessarily for the whole company</w:t>
            </w:r>
          </w:p>
        </w:tc>
        <w:tc>
          <w:tcPr>
            <w:tcW w:w="425" w:type="dxa"/>
            <w:tcBorders>
              <w:top w:val="nil"/>
              <w:bottom w:val="nil"/>
            </w:tcBorders>
          </w:tcPr>
          <w:p w14:paraId="714ABDDB" w14:textId="77777777" w:rsidR="001A3B02" w:rsidRPr="00DB4EF2" w:rsidRDefault="001A3B02" w:rsidP="001A3B02">
            <w:pPr>
              <w:rPr>
                <w:lang w:val="en-GB"/>
              </w:rPr>
            </w:pPr>
          </w:p>
        </w:tc>
        <w:tc>
          <w:tcPr>
            <w:tcW w:w="5415" w:type="dxa"/>
          </w:tcPr>
          <w:p w14:paraId="5B625F7C" w14:textId="3C4C172A" w:rsidR="001A3B02" w:rsidRPr="008F5856" w:rsidRDefault="001A3B02" w:rsidP="001A3B02">
            <w:pPr>
              <w:rPr>
                <w:lang w:val="en-GB"/>
              </w:rPr>
            </w:pPr>
            <w:r>
              <w:rPr>
                <w:lang w:val="en-GB"/>
              </w:rPr>
              <w:t>I</w:t>
            </w:r>
            <w:r w:rsidRPr="008F5856">
              <w:rPr>
                <w:lang w:val="en-GB"/>
              </w:rPr>
              <w:t xml:space="preserve">s the activity expected to become </w:t>
            </w:r>
            <w:r>
              <w:rPr>
                <w:lang w:val="en-GB"/>
              </w:rPr>
              <w:t>financially</w:t>
            </w:r>
            <w:r w:rsidRPr="008F5856">
              <w:rPr>
                <w:lang w:val="en-GB"/>
              </w:rPr>
              <w:t xml:space="preserve"> profitable</w:t>
            </w:r>
            <w:r w:rsidR="00A84403">
              <w:rPr>
                <w:lang w:val="en-GB"/>
              </w:rPr>
              <w:t>?</w:t>
            </w:r>
          </w:p>
        </w:tc>
        <w:tc>
          <w:tcPr>
            <w:tcW w:w="1531" w:type="dxa"/>
          </w:tcPr>
          <w:p w14:paraId="488B7F9E" w14:textId="77777777" w:rsidR="00A84403" w:rsidRPr="00053341" w:rsidRDefault="00A84403" w:rsidP="00A84403">
            <w:pPr>
              <w:jc w:val="center"/>
              <w:rPr>
                <w:lang w:val="en-GB"/>
              </w:rPr>
            </w:pPr>
            <w:r>
              <w:rPr>
                <w:lang w:val="en-GB"/>
              </w:rPr>
              <w:t xml:space="preserve">Yes </w:t>
            </w:r>
            <w:sdt>
              <w:sdtPr>
                <w:rPr>
                  <w:lang w:val="en-GB"/>
                </w:rPr>
                <w:id w:val="-528795347"/>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No </w:t>
            </w:r>
            <w:sdt>
              <w:sdtPr>
                <w:rPr>
                  <w:lang w:val="en-GB"/>
                </w:rPr>
                <w:id w:val="-880319082"/>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652A36A6" w14:textId="35CD10E0" w:rsidR="001A3B02" w:rsidRPr="008F5856" w:rsidRDefault="001A3B02" w:rsidP="001A3B02">
            <w:pPr>
              <w:jc w:val="center"/>
              <w:rPr>
                <w:lang w:val="en-GB"/>
              </w:rPr>
            </w:pPr>
          </w:p>
        </w:tc>
      </w:tr>
      <w:tr w:rsidR="001A3B02" w:rsidRPr="00DB4EF2" w14:paraId="5E98D977" w14:textId="77777777" w:rsidTr="47BABECD">
        <w:trPr>
          <w:cantSplit/>
          <w:trHeight w:hRule="exact" w:val="284"/>
        </w:trPr>
        <w:tc>
          <w:tcPr>
            <w:tcW w:w="7225" w:type="dxa"/>
            <w:vMerge/>
          </w:tcPr>
          <w:p w14:paraId="739912C8" w14:textId="77777777" w:rsidR="001A3B02" w:rsidRPr="00DB4EF2" w:rsidRDefault="001A3B02" w:rsidP="001A3B02">
            <w:pPr>
              <w:rPr>
                <w:lang w:val="en-GB"/>
              </w:rPr>
            </w:pPr>
          </w:p>
        </w:tc>
        <w:tc>
          <w:tcPr>
            <w:tcW w:w="425" w:type="dxa"/>
            <w:tcBorders>
              <w:top w:val="nil"/>
              <w:bottom w:val="nil"/>
            </w:tcBorders>
          </w:tcPr>
          <w:p w14:paraId="527284F5" w14:textId="77777777" w:rsidR="001A3B02" w:rsidRPr="00DB4EF2" w:rsidRDefault="001A3B02" w:rsidP="001A3B02">
            <w:pPr>
              <w:rPr>
                <w:lang w:val="en-GB"/>
              </w:rPr>
            </w:pPr>
          </w:p>
        </w:tc>
        <w:tc>
          <w:tcPr>
            <w:tcW w:w="6946" w:type="dxa"/>
            <w:gridSpan w:val="2"/>
            <w:vMerge w:val="restart"/>
          </w:tcPr>
          <w:sdt>
            <w:sdtPr>
              <w:rPr>
                <w:lang w:val="en-GB"/>
              </w:rPr>
              <w:id w:val="1629814316"/>
              <w:placeholder>
                <w:docPart w:val="5DB9A8C1DAF049599DAD77D6A328BAFD"/>
              </w:placeholder>
              <w:text/>
            </w:sdtPr>
            <w:sdtContent>
              <w:p w14:paraId="0E63800D" w14:textId="77777777" w:rsidR="001A3B02" w:rsidRDefault="001A3B02" w:rsidP="001A3B02">
                <w:pPr>
                  <w:rPr>
                    <w:lang w:val="en-GB"/>
                  </w:rPr>
                </w:pPr>
                <w:r>
                  <w:rPr>
                    <w:lang w:val="en-GB"/>
                  </w:rPr>
                  <w:t>[Comment]</w:t>
                </w:r>
              </w:p>
            </w:sdtContent>
          </w:sdt>
          <w:p w14:paraId="1A342C6C" w14:textId="77777777" w:rsidR="001A3B02" w:rsidRPr="00DB4EF2" w:rsidRDefault="001A3B02" w:rsidP="001A3B02">
            <w:pPr>
              <w:rPr>
                <w:lang w:val="en-GB"/>
              </w:rPr>
            </w:pPr>
          </w:p>
        </w:tc>
      </w:tr>
      <w:tr w:rsidR="001A3B02" w:rsidRPr="00DB4EF2" w14:paraId="4E827774" w14:textId="77777777" w:rsidTr="47BABECD">
        <w:trPr>
          <w:cantSplit/>
          <w:trHeight w:hRule="exact" w:val="284"/>
        </w:trPr>
        <w:tc>
          <w:tcPr>
            <w:tcW w:w="7225" w:type="dxa"/>
            <w:vMerge/>
          </w:tcPr>
          <w:p w14:paraId="28DB86D8" w14:textId="77777777" w:rsidR="001A3B02" w:rsidRPr="00DB4EF2" w:rsidRDefault="001A3B02" w:rsidP="001A3B02">
            <w:pPr>
              <w:rPr>
                <w:lang w:val="en-GB"/>
              </w:rPr>
            </w:pPr>
          </w:p>
        </w:tc>
        <w:tc>
          <w:tcPr>
            <w:tcW w:w="425" w:type="dxa"/>
            <w:tcBorders>
              <w:top w:val="nil"/>
              <w:bottom w:val="nil"/>
            </w:tcBorders>
          </w:tcPr>
          <w:p w14:paraId="08D0D36E" w14:textId="77777777" w:rsidR="001A3B02" w:rsidRPr="00DB4EF2" w:rsidRDefault="001A3B02" w:rsidP="001A3B02">
            <w:pPr>
              <w:rPr>
                <w:lang w:val="en-GB"/>
              </w:rPr>
            </w:pPr>
          </w:p>
        </w:tc>
        <w:tc>
          <w:tcPr>
            <w:tcW w:w="6946" w:type="dxa"/>
            <w:gridSpan w:val="2"/>
            <w:vMerge/>
          </w:tcPr>
          <w:p w14:paraId="4E4BD6F6" w14:textId="77777777" w:rsidR="001A3B02" w:rsidRPr="00DB4EF2" w:rsidRDefault="001A3B02" w:rsidP="001A3B02">
            <w:pPr>
              <w:rPr>
                <w:lang w:val="en-GB"/>
              </w:rPr>
            </w:pPr>
          </w:p>
        </w:tc>
      </w:tr>
      <w:tr w:rsidR="001A3B02" w:rsidRPr="00DB4EF2" w14:paraId="35FA6EE9" w14:textId="77777777" w:rsidTr="47BABECD">
        <w:trPr>
          <w:cantSplit/>
          <w:trHeight w:hRule="exact" w:val="284"/>
        </w:trPr>
        <w:tc>
          <w:tcPr>
            <w:tcW w:w="7225" w:type="dxa"/>
            <w:vMerge/>
          </w:tcPr>
          <w:p w14:paraId="7E2D800B" w14:textId="77777777" w:rsidR="001A3B02" w:rsidRPr="00DB4EF2" w:rsidRDefault="001A3B02" w:rsidP="001A3B02">
            <w:pPr>
              <w:rPr>
                <w:lang w:val="en-GB"/>
              </w:rPr>
            </w:pPr>
          </w:p>
        </w:tc>
        <w:tc>
          <w:tcPr>
            <w:tcW w:w="425" w:type="dxa"/>
            <w:tcBorders>
              <w:top w:val="nil"/>
              <w:bottom w:val="nil"/>
            </w:tcBorders>
          </w:tcPr>
          <w:p w14:paraId="32961D35" w14:textId="77777777" w:rsidR="001A3B02" w:rsidRPr="00DB4EF2" w:rsidRDefault="001A3B02" w:rsidP="001A3B02">
            <w:pPr>
              <w:rPr>
                <w:lang w:val="en-GB"/>
              </w:rPr>
            </w:pPr>
          </w:p>
        </w:tc>
        <w:tc>
          <w:tcPr>
            <w:tcW w:w="6946" w:type="dxa"/>
            <w:gridSpan w:val="2"/>
            <w:vMerge/>
          </w:tcPr>
          <w:p w14:paraId="43EB53CB" w14:textId="77777777" w:rsidR="001A3B02" w:rsidRPr="00DB4EF2" w:rsidRDefault="001A3B02" w:rsidP="001A3B02">
            <w:pPr>
              <w:rPr>
                <w:lang w:val="en-GB"/>
              </w:rPr>
            </w:pPr>
          </w:p>
        </w:tc>
      </w:tr>
      <w:tr w:rsidR="001A3B02" w:rsidRPr="00DB4EF2" w14:paraId="42F8876C" w14:textId="77777777" w:rsidTr="47BABECD">
        <w:trPr>
          <w:cantSplit/>
          <w:trHeight w:hRule="exact" w:val="284"/>
        </w:trPr>
        <w:tc>
          <w:tcPr>
            <w:tcW w:w="7225" w:type="dxa"/>
            <w:vMerge/>
          </w:tcPr>
          <w:p w14:paraId="637DA427" w14:textId="77777777" w:rsidR="001A3B02" w:rsidRPr="00DB4EF2" w:rsidRDefault="001A3B02" w:rsidP="001A3B02">
            <w:pPr>
              <w:rPr>
                <w:lang w:val="en-GB"/>
              </w:rPr>
            </w:pPr>
          </w:p>
        </w:tc>
        <w:tc>
          <w:tcPr>
            <w:tcW w:w="425" w:type="dxa"/>
            <w:tcBorders>
              <w:top w:val="nil"/>
              <w:bottom w:val="nil"/>
            </w:tcBorders>
          </w:tcPr>
          <w:p w14:paraId="660F5F41" w14:textId="77777777" w:rsidR="001A3B02" w:rsidRPr="00DB4EF2" w:rsidRDefault="001A3B02" w:rsidP="001A3B02">
            <w:pPr>
              <w:rPr>
                <w:lang w:val="en-GB"/>
              </w:rPr>
            </w:pPr>
          </w:p>
        </w:tc>
        <w:tc>
          <w:tcPr>
            <w:tcW w:w="5415" w:type="dxa"/>
            <w:vMerge w:val="restart"/>
          </w:tcPr>
          <w:p w14:paraId="76C640D0" w14:textId="77777777" w:rsidR="001A3B02" w:rsidRPr="00DB4EF2" w:rsidRDefault="001A3B02" w:rsidP="001A3B02">
            <w:pPr>
              <w:rPr>
                <w:lang w:val="en-GB"/>
              </w:rPr>
            </w:pPr>
            <w:r>
              <w:rPr>
                <w:lang w:val="en-GB"/>
              </w:rPr>
              <w:t>Has an annual forecast of profitability for the project period been prepared</w:t>
            </w:r>
          </w:p>
        </w:tc>
        <w:tc>
          <w:tcPr>
            <w:tcW w:w="1531" w:type="dxa"/>
            <w:vMerge w:val="restart"/>
          </w:tcPr>
          <w:p w14:paraId="2EB16399" w14:textId="77777777" w:rsidR="001A3B02" w:rsidRDefault="001A3B02" w:rsidP="001A3B02">
            <w:pPr>
              <w:jc w:val="center"/>
              <w:rPr>
                <w:lang w:val="en-GB"/>
              </w:rPr>
            </w:pPr>
            <w:r>
              <w:rPr>
                <w:lang w:val="en-GB"/>
              </w:rPr>
              <w:t xml:space="preserve">Yes </w:t>
            </w:r>
            <w:sdt>
              <w:sdtPr>
                <w:rPr>
                  <w:lang w:val="en-GB"/>
                </w:rPr>
                <w:id w:val="1200204453"/>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w:t>
            </w:r>
          </w:p>
          <w:p w14:paraId="6646BE1F" w14:textId="77777777" w:rsidR="001A3B02" w:rsidRPr="00DB4EF2" w:rsidRDefault="001A3B02" w:rsidP="001A3B02">
            <w:pPr>
              <w:jc w:val="center"/>
              <w:rPr>
                <w:lang w:val="en-GB"/>
              </w:rPr>
            </w:pPr>
            <w:r>
              <w:rPr>
                <w:lang w:val="en-GB"/>
              </w:rPr>
              <w:t xml:space="preserve">No </w:t>
            </w:r>
            <w:sdt>
              <w:sdtPr>
                <w:rPr>
                  <w:lang w:val="en-GB"/>
                </w:rPr>
                <w:id w:val="-746103861"/>
                <w15:color w:val="FF3300"/>
                <w15:appearance w15:val="hidden"/>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1A3B02" w:rsidRPr="00DB4EF2" w14:paraId="353C602D" w14:textId="77777777" w:rsidTr="47BABECD">
        <w:trPr>
          <w:cantSplit/>
          <w:trHeight w:hRule="exact" w:val="284"/>
        </w:trPr>
        <w:tc>
          <w:tcPr>
            <w:tcW w:w="7225" w:type="dxa"/>
            <w:vMerge/>
          </w:tcPr>
          <w:p w14:paraId="5370241B" w14:textId="77777777" w:rsidR="001A3B02" w:rsidRPr="00DB4EF2" w:rsidRDefault="001A3B02" w:rsidP="001A3B02">
            <w:pPr>
              <w:rPr>
                <w:lang w:val="en-GB"/>
              </w:rPr>
            </w:pPr>
          </w:p>
        </w:tc>
        <w:tc>
          <w:tcPr>
            <w:tcW w:w="425" w:type="dxa"/>
            <w:tcBorders>
              <w:top w:val="nil"/>
              <w:bottom w:val="nil"/>
            </w:tcBorders>
          </w:tcPr>
          <w:p w14:paraId="102612E7" w14:textId="77777777" w:rsidR="001A3B02" w:rsidRPr="00DB4EF2" w:rsidRDefault="001A3B02" w:rsidP="001A3B02">
            <w:pPr>
              <w:rPr>
                <w:lang w:val="en-GB"/>
              </w:rPr>
            </w:pPr>
          </w:p>
        </w:tc>
        <w:tc>
          <w:tcPr>
            <w:tcW w:w="5415" w:type="dxa"/>
            <w:vMerge/>
          </w:tcPr>
          <w:p w14:paraId="1FAFDB65" w14:textId="77777777" w:rsidR="001A3B02" w:rsidRPr="00DB4EF2" w:rsidRDefault="001A3B02" w:rsidP="001A3B02">
            <w:pPr>
              <w:rPr>
                <w:lang w:val="en-GB"/>
              </w:rPr>
            </w:pPr>
          </w:p>
        </w:tc>
        <w:tc>
          <w:tcPr>
            <w:tcW w:w="1531" w:type="dxa"/>
            <w:vMerge/>
          </w:tcPr>
          <w:p w14:paraId="3880835D" w14:textId="77777777" w:rsidR="001A3B02" w:rsidRPr="00DB4EF2" w:rsidRDefault="001A3B02" w:rsidP="001A3B02">
            <w:pPr>
              <w:rPr>
                <w:lang w:val="en-GB"/>
              </w:rPr>
            </w:pPr>
          </w:p>
        </w:tc>
      </w:tr>
      <w:tr w:rsidR="001A3B02" w:rsidRPr="00D94B50" w14:paraId="1DBA851C" w14:textId="77777777" w:rsidTr="47BABECD">
        <w:trPr>
          <w:cantSplit/>
          <w:trHeight w:hRule="exact" w:val="284"/>
        </w:trPr>
        <w:tc>
          <w:tcPr>
            <w:tcW w:w="7225" w:type="dxa"/>
            <w:vMerge/>
          </w:tcPr>
          <w:p w14:paraId="68426C92" w14:textId="77777777" w:rsidR="001A3B02" w:rsidRPr="00DB4EF2" w:rsidRDefault="001A3B02" w:rsidP="001A3B02">
            <w:pPr>
              <w:rPr>
                <w:lang w:val="en-GB"/>
              </w:rPr>
            </w:pPr>
          </w:p>
        </w:tc>
        <w:tc>
          <w:tcPr>
            <w:tcW w:w="425" w:type="dxa"/>
            <w:tcBorders>
              <w:top w:val="nil"/>
              <w:bottom w:val="nil"/>
            </w:tcBorders>
          </w:tcPr>
          <w:p w14:paraId="574C0F27" w14:textId="77777777" w:rsidR="001A3B02" w:rsidRPr="00DB4EF2" w:rsidRDefault="001A3B02" w:rsidP="001A3B02">
            <w:pPr>
              <w:rPr>
                <w:lang w:val="en-GB"/>
              </w:rPr>
            </w:pPr>
          </w:p>
        </w:tc>
        <w:tc>
          <w:tcPr>
            <w:tcW w:w="6946" w:type="dxa"/>
            <w:gridSpan w:val="2"/>
            <w:vMerge w:val="restart"/>
          </w:tcPr>
          <w:p w14:paraId="1BEE3D83" w14:textId="291EE9D7" w:rsidR="001A3B02" w:rsidRPr="003D18E4" w:rsidRDefault="001A3B02" w:rsidP="001A3B02">
            <w:pPr>
              <w:rPr>
                <w:i/>
                <w:iCs/>
                <w:lang w:val="en-GB"/>
              </w:rPr>
            </w:pPr>
            <w:r w:rsidRPr="003D18E4">
              <w:rPr>
                <w:i/>
                <w:iCs/>
                <w:lang w:val="en-GB"/>
              </w:rPr>
              <w:t xml:space="preserve">If relevant, attach the summary </w:t>
            </w:r>
            <w:r w:rsidR="00256394">
              <w:rPr>
                <w:i/>
                <w:iCs/>
                <w:lang w:val="en-GB"/>
              </w:rPr>
              <w:t xml:space="preserve">of </w:t>
            </w:r>
            <w:r w:rsidRPr="003D18E4">
              <w:rPr>
                <w:i/>
                <w:iCs/>
                <w:lang w:val="en-GB"/>
              </w:rPr>
              <w:t>the financial calculation as an annex to this application</w:t>
            </w:r>
          </w:p>
        </w:tc>
      </w:tr>
      <w:tr w:rsidR="001A3B02" w:rsidRPr="00D94B50" w14:paraId="3FFD2643" w14:textId="77777777" w:rsidTr="47BABECD">
        <w:trPr>
          <w:cantSplit/>
          <w:trHeight w:hRule="exact" w:val="284"/>
        </w:trPr>
        <w:tc>
          <w:tcPr>
            <w:tcW w:w="7225" w:type="dxa"/>
            <w:vMerge/>
          </w:tcPr>
          <w:p w14:paraId="179157B2" w14:textId="77777777" w:rsidR="001A3B02" w:rsidRPr="00DB4EF2" w:rsidRDefault="001A3B02" w:rsidP="001A3B02">
            <w:pPr>
              <w:rPr>
                <w:lang w:val="en-GB"/>
              </w:rPr>
            </w:pPr>
          </w:p>
        </w:tc>
        <w:tc>
          <w:tcPr>
            <w:tcW w:w="425" w:type="dxa"/>
            <w:tcBorders>
              <w:top w:val="nil"/>
              <w:bottom w:val="nil"/>
            </w:tcBorders>
          </w:tcPr>
          <w:p w14:paraId="3DDDF6F2" w14:textId="77777777" w:rsidR="001A3B02" w:rsidRPr="00DB4EF2" w:rsidRDefault="001A3B02" w:rsidP="001A3B02">
            <w:pPr>
              <w:rPr>
                <w:lang w:val="en-GB"/>
              </w:rPr>
            </w:pPr>
          </w:p>
        </w:tc>
        <w:tc>
          <w:tcPr>
            <w:tcW w:w="6946" w:type="dxa"/>
            <w:gridSpan w:val="2"/>
            <w:vMerge/>
          </w:tcPr>
          <w:p w14:paraId="07576CFF" w14:textId="77777777" w:rsidR="001A3B02" w:rsidRPr="00DB4EF2" w:rsidRDefault="001A3B02" w:rsidP="001A3B02">
            <w:pPr>
              <w:rPr>
                <w:lang w:val="en-GB"/>
              </w:rPr>
            </w:pPr>
          </w:p>
        </w:tc>
      </w:tr>
      <w:tr w:rsidR="001A3B02" w:rsidRPr="00AC783F" w14:paraId="4FBAA5FB" w14:textId="77777777" w:rsidTr="47BABECD">
        <w:trPr>
          <w:cantSplit/>
          <w:trHeight w:hRule="exact" w:val="284"/>
        </w:trPr>
        <w:tc>
          <w:tcPr>
            <w:tcW w:w="7225" w:type="dxa"/>
            <w:vMerge/>
          </w:tcPr>
          <w:p w14:paraId="6DB1B7F2" w14:textId="77777777" w:rsidR="001A3B02" w:rsidRPr="00DB4EF2" w:rsidRDefault="001A3B02" w:rsidP="001A3B02">
            <w:pPr>
              <w:rPr>
                <w:lang w:val="en-GB"/>
              </w:rPr>
            </w:pPr>
          </w:p>
        </w:tc>
        <w:tc>
          <w:tcPr>
            <w:tcW w:w="425" w:type="dxa"/>
            <w:tcBorders>
              <w:top w:val="nil"/>
              <w:bottom w:val="nil"/>
            </w:tcBorders>
          </w:tcPr>
          <w:p w14:paraId="55EAB66C" w14:textId="77777777" w:rsidR="001A3B02" w:rsidRPr="00DB4EF2" w:rsidRDefault="001A3B02" w:rsidP="001A3B02">
            <w:pPr>
              <w:rPr>
                <w:lang w:val="en-GB"/>
              </w:rPr>
            </w:pPr>
          </w:p>
        </w:tc>
        <w:tc>
          <w:tcPr>
            <w:tcW w:w="6946" w:type="dxa"/>
            <w:gridSpan w:val="2"/>
            <w:vMerge w:val="restart"/>
            <w:shd w:val="clear" w:color="auto" w:fill="E7E6E6" w:themeFill="background2"/>
          </w:tcPr>
          <w:p w14:paraId="1D5FEEC4" w14:textId="77777777" w:rsidR="001A3B02" w:rsidRDefault="001A3B02" w:rsidP="001A3B02">
            <w:pPr>
              <w:rPr>
                <w:b/>
                <w:bCs/>
                <w:lang w:val="en-GB"/>
              </w:rPr>
            </w:pPr>
            <w:r w:rsidRPr="00DB4EF2">
              <w:rPr>
                <w:b/>
                <w:bCs/>
                <w:lang w:val="en-GB"/>
              </w:rPr>
              <w:t>Expected end-of-project commercial situation and further scaling</w:t>
            </w:r>
          </w:p>
          <w:p w14:paraId="286542A6" w14:textId="252FF757" w:rsidR="00814B3C" w:rsidRPr="00DB4EF2" w:rsidRDefault="00814B3C" w:rsidP="001A3B02">
            <w:pPr>
              <w:rPr>
                <w:lang w:val="en-GB"/>
              </w:rPr>
            </w:pPr>
            <w:r>
              <w:rPr>
                <w:b/>
                <w:bCs/>
                <w:lang w:val="en-GB"/>
              </w:rPr>
              <w:t>(10 lines)</w:t>
            </w:r>
          </w:p>
        </w:tc>
      </w:tr>
      <w:tr w:rsidR="001A3B02" w:rsidRPr="00AC783F" w14:paraId="009D433E" w14:textId="77777777" w:rsidTr="47BABECD">
        <w:trPr>
          <w:cantSplit/>
          <w:trHeight w:hRule="exact" w:val="284"/>
        </w:trPr>
        <w:tc>
          <w:tcPr>
            <w:tcW w:w="7225" w:type="dxa"/>
            <w:vMerge/>
          </w:tcPr>
          <w:p w14:paraId="467E798E" w14:textId="77777777" w:rsidR="001A3B02" w:rsidRPr="00DB4EF2" w:rsidRDefault="001A3B02" w:rsidP="001A3B02">
            <w:pPr>
              <w:rPr>
                <w:lang w:val="en-GB"/>
              </w:rPr>
            </w:pPr>
          </w:p>
        </w:tc>
        <w:tc>
          <w:tcPr>
            <w:tcW w:w="425" w:type="dxa"/>
            <w:tcBorders>
              <w:top w:val="nil"/>
              <w:bottom w:val="nil"/>
            </w:tcBorders>
          </w:tcPr>
          <w:p w14:paraId="7D0A2196" w14:textId="77777777" w:rsidR="001A3B02" w:rsidRPr="00DB4EF2" w:rsidRDefault="001A3B02" w:rsidP="001A3B02">
            <w:pPr>
              <w:rPr>
                <w:lang w:val="en-GB"/>
              </w:rPr>
            </w:pPr>
          </w:p>
        </w:tc>
        <w:tc>
          <w:tcPr>
            <w:tcW w:w="6946" w:type="dxa"/>
            <w:gridSpan w:val="2"/>
            <w:vMerge/>
          </w:tcPr>
          <w:p w14:paraId="08B77201" w14:textId="77777777" w:rsidR="001A3B02" w:rsidRPr="00DB4EF2" w:rsidRDefault="001A3B02" w:rsidP="001A3B02">
            <w:pPr>
              <w:rPr>
                <w:lang w:val="en-GB"/>
              </w:rPr>
            </w:pPr>
          </w:p>
        </w:tc>
      </w:tr>
      <w:tr w:rsidR="001A3B02" w:rsidRPr="00D94B50" w14:paraId="4216B362" w14:textId="77777777" w:rsidTr="47BABECD">
        <w:trPr>
          <w:cantSplit/>
          <w:trHeight w:hRule="exact" w:val="397"/>
        </w:trPr>
        <w:tc>
          <w:tcPr>
            <w:tcW w:w="7225" w:type="dxa"/>
            <w:vMerge/>
          </w:tcPr>
          <w:p w14:paraId="2C2961D0" w14:textId="77777777" w:rsidR="001A3B02" w:rsidRPr="00DB4EF2" w:rsidRDefault="001A3B02" w:rsidP="001A3B02">
            <w:pPr>
              <w:rPr>
                <w:lang w:val="en-GB"/>
              </w:rPr>
            </w:pPr>
          </w:p>
        </w:tc>
        <w:tc>
          <w:tcPr>
            <w:tcW w:w="425" w:type="dxa"/>
            <w:tcBorders>
              <w:top w:val="nil"/>
              <w:bottom w:val="nil"/>
              <w:right w:val="single" w:sz="4" w:space="0" w:color="auto"/>
            </w:tcBorders>
          </w:tcPr>
          <w:p w14:paraId="4A9A3C8F" w14:textId="77777777" w:rsidR="001A3B02" w:rsidRPr="00DB4EF2" w:rsidRDefault="001A3B02" w:rsidP="001A3B02">
            <w:pPr>
              <w:rPr>
                <w:lang w:val="en-GB"/>
              </w:rPr>
            </w:pPr>
          </w:p>
        </w:tc>
        <w:sdt>
          <w:sdtPr>
            <w:rPr>
              <w:lang w:val="en-GB"/>
            </w:rPr>
            <w:id w:val="-555613737"/>
            <w:placeholder>
              <w:docPart w:val="5DB9A8C1DAF049599DAD77D6A328BAFD"/>
            </w:placeholder>
            <w:showingPlcHdr/>
            <w:text/>
          </w:sdtPr>
          <w:sdtContent>
            <w:tc>
              <w:tcPr>
                <w:tcW w:w="6946" w:type="dxa"/>
                <w:gridSpan w:val="2"/>
                <w:vMerge w:val="restart"/>
                <w:tcBorders>
                  <w:left w:val="single" w:sz="4" w:space="0" w:color="auto"/>
                  <w:right w:val="single" w:sz="4" w:space="0" w:color="auto"/>
                </w:tcBorders>
              </w:tcPr>
              <w:p w14:paraId="1A1210AE" w14:textId="77777777" w:rsidR="001A3B02" w:rsidRPr="008912DB" w:rsidRDefault="001A3B02" w:rsidP="001A3B02">
                <w:pPr>
                  <w:rPr>
                    <w:lang w:val="en-GB"/>
                  </w:rPr>
                </w:pPr>
                <w:r w:rsidRPr="00326703">
                  <w:rPr>
                    <w:rStyle w:val="PlaceholderText"/>
                    <w:lang w:val="en-US"/>
                  </w:rPr>
                  <w:t>Click or tap here to enter text.</w:t>
                </w:r>
              </w:p>
            </w:tc>
          </w:sdtContent>
        </w:sdt>
      </w:tr>
      <w:tr w:rsidR="001A3B02" w:rsidRPr="00D94B50" w14:paraId="44085AB6" w14:textId="77777777" w:rsidTr="47BABECD">
        <w:trPr>
          <w:cantSplit/>
          <w:trHeight w:hRule="exact" w:val="397"/>
        </w:trPr>
        <w:tc>
          <w:tcPr>
            <w:tcW w:w="7225" w:type="dxa"/>
            <w:vMerge/>
          </w:tcPr>
          <w:p w14:paraId="7BEC9E13" w14:textId="77777777" w:rsidR="001A3B02" w:rsidRPr="00DB4EF2" w:rsidRDefault="001A3B02" w:rsidP="001A3B02">
            <w:pPr>
              <w:rPr>
                <w:lang w:val="en-GB"/>
              </w:rPr>
            </w:pPr>
          </w:p>
        </w:tc>
        <w:tc>
          <w:tcPr>
            <w:tcW w:w="425" w:type="dxa"/>
            <w:tcBorders>
              <w:top w:val="nil"/>
              <w:bottom w:val="nil"/>
              <w:right w:val="single" w:sz="4" w:space="0" w:color="auto"/>
            </w:tcBorders>
          </w:tcPr>
          <w:p w14:paraId="3F793930" w14:textId="77777777" w:rsidR="001A3B02" w:rsidRPr="00DB4EF2" w:rsidRDefault="001A3B02" w:rsidP="001A3B02">
            <w:pPr>
              <w:rPr>
                <w:lang w:val="en-GB"/>
              </w:rPr>
            </w:pPr>
          </w:p>
        </w:tc>
        <w:tc>
          <w:tcPr>
            <w:tcW w:w="6946" w:type="dxa"/>
            <w:gridSpan w:val="2"/>
            <w:vMerge/>
          </w:tcPr>
          <w:p w14:paraId="2893AAB3" w14:textId="77777777" w:rsidR="001A3B02" w:rsidRPr="008912DB" w:rsidRDefault="001A3B02" w:rsidP="001A3B02">
            <w:pPr>
              <w:rPr>
                <w:b/>
                <w:bCs/>
                <w:lang w:val="en-GB"/>
              </w:rPr>
            </w:pPr>
          </w:p>
        </w:tc>
      </w:tr>
      <w:tr w:rsidR="001A3B02" w:rsidRPr="00D94B50" w14:paraId="338FD5AE" w14:textId="77777777" w:rsidTr="47BABECD">
        <w:trPr>
          <w:cantSplit/>
          <w:trHeight w:hRule="exact" w:val="397"/>
        </w:trPr>
        <w:tc>
          <w:tcPr>
            <w:tcW w:w="7225" w:type="dxa"/>
            <w:vMerge/>
          </w:tcPr>
          <w:p w14:paraId="0F8CCF1D" w14:textId="77777777" w:rsidR="001A3B02" w:rsidRPr="00DB4EF2" w:rsidRDefault="001A3B02" w:rsidP="001A3B02">
            <w:pPr>
              <w:rPr>
                <w:lang w:val="en-GB"/>
              </w:rPr>
            </w:pPr>
          </w:p>
        </w:tc>
        <w:tc>
          <w:tcPr>
            <w:tcW w:w="425" w:type="dxa"/>
            <w:tcBorders>
              <w:top w:val="nil"/>
              <w:bottom w:val="nil"/>
              <w:right w:val="single" w:sz="4" w:space="0" w:color="auto"/>
            </w:tcBorders>
          </w:tcPr>
          <w:p w14:paraId="27F23A98" w14:textId="77777777" w:rsidR="001A3B02" w:rsidRPr="00DB4EF2" w:rsidRDefault="001A3B02" w:rsidP="001A3B02">
            <w:pPr>
              <w:rPr>
                <w:lang w:val="en-GB"/>
              </w:rPr>
            </w:pPr>
          </w:p>
        </w:tc>
        <w:tc>
          <w:tcPr>
            <w:tcW w:w="6946" w:type="dxa"/>
            <w:gridSpan w:val="2"/>
            <w:vMerge/>
          </w:tcPr>
          <w:p w14:paraId="12BE8F65" w14:textId="77777777" w:rsidR="001A3B02" w:rsidRPr="008912DB" w:rsidRDefault="001A3B02" w:rsidP="001A3B02">
            <w:pPr>
              <w:rPr>
                <w:lang w:val="en-GB"/>
              </w:rPr>
            </w:pPr>
          </w:p>
        </w:tc>
      </w:tr>
      <w:tr w:rsidR="001A3B02" w:rsidRPr="00D94B50" w14:paraId="2874566D" w14:textId="77777777" w:rsidTr="47BABECD">
        <w:trPr>
          <w:cantSplit/>
          <w:trHeight w:hRule="exact" w:val="397"/>
        </w:trPr>
        <w:tc>
          <w:tcPr>
            <w:tcW w:w="7225" w:type="dxa"/>
            <w:vMerge/>
          </w:tcPr>
          <w:p w14:paraId="300552B2" w14:textId="77777777" w:rsidR="001A3B02" w:rsidRPr="00DB4EF2" w:rsidRDefault="001A3B02" w:rsidP="001A3B02">
            <w:pPr>
              <w:rPr>
                <w:lang w:val="en-GB"/>
              </w:rPr>
            </w:pPr>
          </w:p>
        </w:tc>
        <w:tc>
          <w:tcPr>
            <w:tcW w:w="425" w:type="dxa"/>
            <w:tcBorders>
              <w:top w:val="nil"/>
              <w:bottom w:val="nil"/>
              <w:right w:val="single" w:sz="4" w:space="0" w:color="auto"/>
            </w:tcBorders>
          </w:tcPr>
          <w:p w14:paraId="57425260" w14:textId="77777777" w:rsidR="001A3B02" w:rsidRPr="00DB4EF2" w:rsidRDefault="001A3B02" w:rsidP="001A3B02">
            <w:pPr>
              <w:rPr>
                <w:lang w:val="en-GB"/>
              </w:rPr>
            </w:pPr>
          </w:p>
        </w:tc>
        <w:tc>
          <w:tcPr>
            <w:tcW w:w="6946" w:type="dxa"/>
            <w:gridSpan w:val="2"/>
            <w:vMerge/>
          </w:tcPr>
          <w:p w14:paraId="265F134E" w14:textId="77777777" w:rsidR="001A3B02" w:rsidRPr="008912DB" w:rsidRDefault="001A3B02" w:rsidP="001A3B02">
            <w:pPr>
              <w:rPr>
                <w:lang w:val="en-GB"/>
              </w:rPr>
            </w:pPr>
          </w:p>
        </w:tc>
      </w:tr>
      <w:tr w:rsidR="001A3B02" w:rsidRPr="00D94B50" w14:paraId="36C178B5" w14:textId="77777777" w:rsidTr="47BABECD">
        <w:trPr>
          <w:cantSplit/>
          <w:trHeight w:hRule="exact" w:val="397"/>
        </w:trPr>
        <w:tc>
          <w:tcPr>
            <w:tcW w:w="7225" w:type="dxa"/>
            <w:vMerge/>
          </w:tcPr>
          <w:p w14:paraId="12246B31" w14:textId="77777777" w:rsidR="001A3B02" w:rsidRPr="00DB4EF2" w:rsidRDefault="001A3B02" w:rsidP="001A3B02">
            <w:pPr>
              <w:rPr>
                <w:lang w:val="en-GB"/>
              </w:rPr>
            </w:pPr>
          </w:p>
        </w:tc>
        <w:tc>
          <w:tcPr>
            <w:tcW w:w="425" w:type="dxa"/>
            <w:tcBorders>
              <w:top w:val="nil"/>
              <w:bottom w:val="nil"/>
              <w:right w:val="single" w:sz="4" w:space="0" w:color="auto"/>
            </w:tcBorders>
          </w:tcPr>
          <w:p w14:paraId="1A30F73E" w14:textId="77777777" w:rsidR="001A3B02" w:rsidRPr="00DB4EF2" w:rsidRDefault="001A3B02" w:rsidP="001A3B02">
            <w:pPr>
              <w:rPr>
                <w:lang w:val="en-GB"/>
              </w:rPr>
            </w:pPr>
          </w:p>
        </w:tc>
        <w:tc>
          <w:tcPr>
            <w:tcW w:w="6946" w:type="dxa"/>
            <w:gridSpan w:val="2"/>
            <w:vMerge/>
          </w:tcPr>
          <w:p w14:paraId="6389C117" w14:textId="77777777" w:rsidR="001A3B02" w:rsidRPr="008912DB" w:rsidRDefault="001A3B02" w:rsidP="001A3B02">
            <w:pPr>
              <w:rPr>
                <w:lang w:val="en-GB"/>
              </w:rPr>
            </w:pPr>
          </w:p>
        </w:tc>
      </w:tr>
      <w:tr w:rsidR="001A3B02" w:rsidRPr="00D94B50" w14:paraId="70DC73E6" w14:textId="77777777" w:rsidTr="47BABECD">
        <w:trPr>
          <w:cantSplit/>
          <w:trHeight w:hRule="exact" w:val="397"/>
        </w:trPr>
        <w:tc>
          <w:tcPr>
            <w:tcW w:w="7225" w:type="dxa"/>
            <w:vMerge/>
          </w:tcPr>
          <w:p w14:paraId="37407A11" w14:textId="77777777" w:rsidR="001A3B02" w:rsidRPr="00DB4EF2" w:rsidRDefault="001A3B02" w:rsidP="001A3B02">
            <w:pPr>
              <w:rPr>
                <w:lang w:val="en-GB"/>
              </w:rPr>
            </w:pPr>
          </w:p>
        </w:tc>
        <w:tc>
          <w:tcPr>
            <w:tcW w:w="425" w:type="dxa"/>
            <w:tcBorders>
              <w:top w:val="nil"/>
              <w:bottom w:val="nil"/>
              <w:right w:val="single" w:sz="4" w:space="0" w:color="auto"/>
            </w:tcBorders>
          </w:tcPr>
          <w:p w14:paraId="3F97AE80" w14:textId="77777777" w:rsidR="001A3B02" w:rsidRPr="00DB4EF2" w:rsidRDefault="001A3B02" w:rsidP="001A3B02">
            <w:pPr>
              <w:rPr>
                <w:lang w:val="en-GB"/>
              </w:rPr>
            </w:pPr>
          </w:p>
        </w:tc>
        <w:tc>
          <w:tcPr>
            <w:tcW w:w="6946" w:type="dxa"/>
            <w:gridSpan w:val="2"/>
            <w:vMerge/>
          </w:tcPr>
          <w:p w14:paraId="390E338D" w14:textId="77777777" w:rsidR="001A3B02" w:rsidRPr="008912DB" w:rsidRDefault="001A3B02" w:rsidP="001A3B02">
            <w:pPr>
              <w:rPr>
                <w:lang w:val="en-GB"/>
              </w:rPr>
            </w:pPr>
          </w:p>
        </w:tc>
      </w:tr>
      <w:tr w:rsidR="001A3B02" w:rsidRPr="00D94B50" w14:paraId="503656E9" w14:textId="77777777" w:rsidTr="47BABECD">
        <w:trPr>
          <w:cantSplit/>
          <w:trHeight w:hRule="exact" w:val="397"/>
        </w:trPr>
        <w:tc>
          <w:tcPr>
            <w:tcW w:w="7225" w:type="dxa"/>
            <w:vMerge/>
          </w:tcPr>
          <w:p w14:paraId="545729ED" w14:textId="77777777" w:rsidR="001A3B02" w:rsidRPr="00DB4EF2" w:rsidRDefault="001A3B02" w:rsidP="001A3B02">
            <w:pPr>
              <w:rPr>
                <w:lang w:val="en-GB"/>
              </w:rPr>
            </w:pPr>
          </w:p>
        </w:tc>
        <w:tc>
          <w:tcPr>
            <w:tcW w:w="425" w:type="dxa"/>
            <w:tcBorders>
              <w:top w:val="nil"/>
              <w:bottom w:val="nil"/>
              <w:right w:val="single" w:sz="4" w:space="0" w:color="auto"/>
            </w:tcBorders>
          </w:tcPr>
          <w:p w14:paraId="2EF04E2D" w14:textId="77777777" w:rsidR="001A3B02" w:rsidRPr="00DB4EF2" w:rsidRDefault="001A3B02" w:rsidP="001A3B02">
            <w:pPr>
              <w:rPr>
                <w:lang w:val="en-GB"/>
              </w:rPr>
            </w:pPr>
          </w:p>
        </w:tc>
        <w:tc>
          <w:tcPr>
            <w:tcW w:w="6946" w:type="dxa"/>
            <w:gridSpan w:val="2"/>
            <w:vMerge/>
          </w:tcPr>
          <w:p w14:paraId="53F3EF76" w14:textId="77777777" w:rsidR="001A3B02" w:rsidRPr="008912DB" w:rsidRDefault="001A3B02" w:rsidP="001A3B02">
            <w:pPr>
              <w:rPr>
                <w:lang w:val="en-GB"/>
              </w:rPr>
            </w:pPr>
          </w:p>
        </w:tc>
      </w:tr>
      <w:tr w:rsidR="00814B3C" w:rsidRPr="00D94B50" w14:paraId="1C8528DB" w14:textId="77777777" w:rsidTr="47BABECD">
        <w:trPr>
          <w:cantSplit/>
          <w:trHeight w:hRule="exact" w:val="284"/>
        </w:trPr>
        <w:tc>
          <w:tcPr>
            <w:tcW w:w="7225" w:type="dxa"/>
            <w:vMerge w:val="restart"/>
            <w:shd w:val="clear" w:color="auto" w:fill="E7E6E6" w:themeFill="background2"/>
          </w:tcPr>
          <w:p w14:paraId="54D5A580" w14:textId="31D9C97F" w:rsidR="00814B3C" w:rsidRPr="00DB4EF2" w:rsidRDefault="00814B3C" w:rsidP="001A3B02">
            <w:pPr>
              <w:rPr>
                <w:lang w:val="en-GB"/>
              </w:rPr>
            </w:pPr>
            <w:r>
              <w:rPr>
                <w:b/>
                <w:bCs/>
                <w:lang w:val="en-GB"/>
              </w:rPr>
              <w:t>Key u</w:t>
            </w:r>
            <w:r w:rsidRPr="00DB4EF2">
              <w:rPr>
                <w:b/>
                <w:bCs/>
                <w:lang w:val="en-GB"/>
              </w:rPr>
              <w:t>ncertainties</w:t>
            </w:r>
            <w:r>
              <w:rPr>
                <w:b/>
                <w:bCs/>
                <w:lang w:val="en-GB"/>
              </w:rPr>
              <w:t xml:space="preserve"> in the business model</w:t>
            </w:r>
            <w:r w:rsidRPr="00DB4EF2">
              <w:rPr>
                <w:b/>
                <w:bCs/>
                <w:lang w:val="en-GB"/>
              </w:rPr>
              <w:t xml:space="preserve"> to be clarified during project preparation</w:t>
            </w:r>
            <w:r>
              <w:rPr>
                <w:b/>
                <w:bCs/>
                <w:lang w:val="en-GB"/>
              </w:rPr>
              <w:t xml:space="preserve"> (10 lines)</w:t>
            </w:r>
          </w:p>
          <w:sdt>
            <w:sdtPr>
              <w:rPr>
                <w:lang w:val="en-GB"/>
              </w:rPr>
              <w:id w:val="-307935159"/>
              <w:placeholder>
                <w:docPart w:val="630F23BFF87C47AF8200BF69B610FD75"/>
              </w:placeholder>
              <w:showingPlcHdr/>
              <w:text/>
            </w:sdtPr>
            <w:sdtContent>
              <w:p w14:paraId="233B0E8C" w14:textId="77777777" w:rsidR="00814B3C" w:rsidRDefault="00814B3C" w:rsidP="001A3B02">
                <w:pPr>
                  <w:rPr>
                    <w:lang w:val="en-GB"/>
                  </w:rPr>
                </w:pPr>
                <w:r w:rsidRPr="00326703">
                  <w:rPr>
                    <w:rStyle w:val="PlaceholderText"/>
                    <w:lang w:val="en-US"/>
                  </w:rPr>
                  <w:t>Click or tap here to enter text.</w:t>
                </w:r>
              </w:p>
            </w:sdtContent>
          </w:sdt>
          <w:p w14:paraId="4FB108B4" w14:textId="77777777" w:rsidR="00814B3C" w:rsidRPr="00DB4EF2" w:rsidRDefault="00814B3C" w:rsidP="001A3B02">
            <w:pPr>
              <w:rPr>
                <w:lang w:val="en-GB"/>
              </w:rPr>
            </w:pPr>
          </w:p>
        </w:tc>
        <w:tc>
          <w:tcPr>
            <w:tcW w:w="425" w:type="dxa"/>
            <w:tcBorders>
              <w:top w:val="nil"/>
              <w:bottom w:val="nil"/>
              <w:right w:val="single" w:sz="4" w:space="0" w:color="auto"/>
            </w:tcBorders>
          </w:tcPr>
          <w:p w14:paraId="55A7B5FC" w14:textId="77777777" w:rsidR="00814B3C" w:rsidRPr="00DB4EF2" w:rsidRDefault="00814B3C" w:rsidP="001A3B02">
            <w:pPr>
              <w:rPr>
                <w:lang w:val="en-GB"/>
              </w:rPr>
            </w:pPr>
          </w:p>
        </w:tc>
        <w:tc>
          <w:tcPr>
            <w:tcW w:w="6946" w:type="dxa"/>
            <w:gridSpan w:val="2"/>
            <w:vMerge w:val="restart"/>
            <w:tcBorders>
              <w:left w:val="single" w:sz="4" w:space="0" w:color="auto"/>
              <w:right w:val="single" w:sz="4" w:space="0" w:color="auto"/>
            </w:tcBorders>
            <w:shd w:val="clear" w:color="auto" w:fill="E7E6E6" w:themeFill="background2"/>
          </w:tcPr>
          <w:p w14:paraId="1DFD6129" w14:textId="785159E9" w:rsidR="00814B3C" w:rsidRPr="008912DB" w:rsidRDefault="00814B3C" w:rsidP="001A3B02">
            <w:pPr>
              <w:rPr>
                <w:b/>
                <w:bCs/>
                <w:lang w:val="en-GB"/>
              </w:rPr>
            </w:pPr>
            <w:r w:rsidRPr="008912DB">
              <w:rPr>
                <w:b/>
                <w:bCs/>
                <w:lang w:val="en-GB"/>
              </w:rPr>
              <w:t>Explain if and how the investment will take place in case the project support is not granted by DGBP</w:t>
            </w:r>
            <w:r>
              <w:rPr>
                <w:b/>
                <w:bCs/>
                <w:lang w:val="en-GB"/>
              </w:rPr>
              <w:t xml:space="preserve"> (10 lines)</w:t>
            </w:r>
          </w:p>
        </w:tc>
      </w:tr>
      <w:tr w:rsidR="00814B3C" w:rsidRPr="00D94B50" w14:paraId="2DB075A1" w14:textId="77777777" w:rsidTr="47BABECD">
        <w:trPr>
          <w:cantSplit/>
          <w:trHeight w:hRule="exact" w:val="284"/>
        </w:trPr>
        <w:tc>
          <w:tcPr>
            <w:tcW w:w="7225" w:type="dxa"/>
            <w:vMerge/>
          </w:tcPr>
          <w:p w14:paraId="477E0309" w14:textId="77777777" w:rsidR="00814B3C" w:rsidRDefault="00814B3C" w:rsidP="001A3B02">
            <w:pPr>
              <w:rPr>
                <w:b/>
                <w:bCs/>
                <w:lang w:val="en-GB"/>
              </w:rPr>
            </w:pPr>
          </w:p>
        </w:tc>
        <w:tc>
          <w:tcPr>
            <w:tcW w:w="425" w:type="dxa"/>
            <w:tcBorders>
              <w:top w:val="nil"/>
              <w:bottom w:val="nil"/>
              <w:right w:val="single" w:sz="4" w:space="0" w:color="auto"/>
            </w:tcBorders>
          </w:tcPr>
          <w:p w14:paraId="4847532D" w14:textId="77777777" w:rsidR="00814B3C" w:rsidRPr="00DB4EF2" w:rsidRDefault="00814B3C" w:rsidP="001A3B02">
            <w:pPr>
              <w:rPr>
                <w:lang w:val="en-GB"/>
              </w:rPr>
            </w:pPr>
          </w:p>
        </w:tc>
        <w:tc>
          <w:tcPr>
            <w:tcW w:w="6946" w:type="dxa"/>
            <w:gridSpan w:val="2"/>
            <w:vMerge/>
          </w:tcPr>
          <w:p w14:paraId="734EB631" w14:textId="44F2C097" w:rsidR="00814B3C" w:rsidRPr="008912DB" w:rsidRDefault="00814B3C" w:rsidP="001A3B02">
            <w:pPr>
              <w:rPr>
                <w:b/>
                <w:bCs/>
                <w:lang w:val="en-GB"/>
              </w:rPr>
            </w:pPr>
          </w:p>
        </w:tc>
      </w:tr>
      <w:tr w:rsidR="00814B3C" w:rsidRPr="00D94B50" w14:paraId="2AF37814" w14:textId="77777777" w:rsidTr="47BABECD">
        <w:trPr>
          <w:cantSplit/>
          <w:trHeight w:hRule="exact" w:val="284"/>
        </w:trPr>
        <w:sdt>
          <w:sdtPr>
            <w:rPr>
              <w:lang w:val="en-GB"/>
            </w:rPr>
            <w:id w:val="-1550904117"/>
            <w:placeholder>
              <w:docPart w:val="2852648BFC2B4BF2B4F5C72D03EA8E11"/>
            </w:placeholder>
            <w:showingPlcHdr/>
            <w:text/>
          </w:sdtPr>
          <w:sdtContent>
            <w:tc>
              <w:tcPr>
                <w:tcW w:w="7225" w:type="dxa"/>
                <w:vMerge w:val="restart"/>
                <w:shd w:val="clear" w:color="auto" w:fill="auto"/>
              </w:tcPr>
              <w:p w14:paraId="659D76D4" w14:textId="788E0736" w:rsidR="00814B3C" w:rsidRDefault="00814B3C" w:rsidP="001A3B02">
                <w:pPr>
                  <w:rPr>
                    <w:lang w:val="en-GB"/>
                  </w:rPr>
                </w:pPr>
                <w:r w:rsidRPr="007C21DD">
                  <w:rPr>
                    <w:rStyle w:val="PlaceholderText"/>
                    <w:lang w:val="en-GB"/>
                  </w:rPr>
                  <w:t>Click or tap here to enter text.</w:t>
                </w:r>
              </w:p>
            </w:tc>
          </w:sdtContent>
        </w:sdt>
        <w:tc>
          <w:tcPr>
            <w:tcW w:w="425" w:type="dxa"/>
            <w:tcBorders>
              <w:top w:val="nil"/>
              <w:bottom w:val="nil"/>
              <w:right w:val="single" w:sz="4" w:space="0" w:color="auto"/>
            </w:tcBorders>
          </w:tcPr>
          <w:p w14:paraId="64E49EF2" w14:textId="77777777" w:rsidR="00814B3C" w:rsidRPr="00DB4EF2" w:rsidRDefault="00814B3C" w:rsidP="001A3B02">
            <w:pPr>
              <w:rPr>
                <w:lang w:val="en-GB"/>
              </w:rPr>
            </w:pPr>
          </w:p>
        </w:tc>
        <w:sdt>
          <w:sdtPr>
            <w:rPr>
              <w:lang w:val="en-GB"/>
            </w:rPr>
            <w:id w:val="1966234196"/>
            <w:placeholder>
              <w:docPart w:val="98BC372BE80D4AA6A713279FA61E24A7"/>
            </w:placeholder>
            <w:showingPlcHdr/>
            <w:text/>
          </w:sdtPr>
          <w:sdtContent>
            <w:tc>
              <w:tcPr>
                <w:tcW w:w="6946" w:type="dxa"/>
                <w:gridSpan w:val="2"/>
                <w:vMerge w:val="restart"/>
                <w:tcBorders>
                  <w:left w:val="single" w:sz="4" w:space="0" w:color="auto"/>
                  <w:right w:val="single" w:sz="4" w:space="0" w:color="auto"/>
                </w:tcBorders>
                <w:shd w:val="clear" w:color="auto" w:fill="auto"/>
              </w:tcPr>
              <w:p w14:paraId="31B29463" w14:textId="2FD33DD8" w:rsidR="00814B3C" w:rsidRDefault="00814B3C" w:rsidP="001A3B02">
                <w:pPr>
                  <w:rPr>
                    <w:lang w:val="en-GB"/>
                  </w:rPr>
                </w:pPr>
                <w:r w:rsidRPr="00C01CD4">
                  <w:rPr>
                    <w:rStyle w:val="PlaceholderText"/>
                    <w:lang w:val="en-GB"/>
                  </w:rPr>
                  <w:t>Click or tap here to enter text.</w:t>
                </w:r>
              </w:p>
            </w:tc>
          </w:sdtContent>
        </w:sdt>
      </w:tr>
      <w:tr w:rsidR="00814B3C" w:rsidRPr="00D94B50" w14:paraId="4F3DAFE9" w14:textId="77777777" w:rsidTr="47BABECD">
        <w:trPr>
          <w:cantSplit/>
          <w:trHeight w:hRule="exact" w:val="284"/>
        </w:trPr>
        <w:tc>
          <w:tcPr>
            <w:tcW w:w="7225" w:type="dxa"/>
            <w:vMerge/>
          </w:tcPr>
          <w:p w14:paraId="59525023" w14:textId="77777777" w:rsidR="00814B3C" w:rsidRDefault="00814B3C" w:rsidP="001A3B02">
            <w:pPr>
              <w:rPr>
                <w:lang w:val="en-GB"/>
              </w:rPr>
            </w:pPr>
          </w:p>
        </w:tc>
        <w:tc>
          <w:tcPr>
            <w:tcW w:w="425" w:type="dxa"/>
            <w:tcBorders>
              <w:top w:val="nil"/>
              <w:bottom w:val="nil"/>
              <w:right w:val="single" w:sz="4" w:space="0" w:color="auto"/>
            </w:tcBorders>
          </w:tcPr>
          <w:p w14:paraId="45D92362" w14:textId="77777777" w:rsidR="00814B3C" w:rsidRPr="00DB4EF2" w:rsidRDefault="00814B3C" w:rsidP="001A3B02">
            <w:pPr>
              <w:rPr>
                <w:lang w:val="en-GB"/>
              </w:rPr>
            </w:pPr>
          </w:p>
        </w:tc>
        <w:tc>
          <w:tcPr>
            <w:tcW w:w="6946" w:type="dxa"/>
            <w:gridSpan w:val="2"/>
            <w:vMerge/>
          </w:tcPr>
          <w:p w14:paraId="362F4A2F" w14:textId="77777777" w:rsidR="00814B3C" w:rsidRDefault="00814B3C" w:rsidP="001A3B02">
            <w:pPr>
              <w:rPr>
                <w:lang w:val="en-GB"/>
              </w:rPr>
            </w:pPr>
          </w:p>
        </w:tc>
      </w:tr>
      <w:tr w:rsidR="00814B3C" w:rsidRPr="00D94B50" w14:paraId="7C299374" w14:textId="77777777" w:rsidTr="47BABECD">
        <w:trPr>
          <w:cantSplit/>
          <w:trHeight w:hRule="exact" w:val="284"/>
        </w:trPr>
        <w:tc>
          <w:tcPr>
            <w:tcW w:w="7225" w:type="dxa"/>
            <w:vMerge/>
          </w:tcPr>
          <w:p w14:paraId="0C925863" w14:textId="77777777" w:rsidR="00814B3C" w:rsidRDefault="00814B3C" w:rsidP="001A3B02">
            <w:pPr>
              <w:rPr>
                <w:lang w:val="en-GB"/>
              </w:rPr>
            </w:pPr>
          </w:p>
        </w:tc>
        <w:tc>
          <w:tcPr>
            <w:tcW w:w="425" w:type="dxa"/>
            <w:tcBorders>
              <w:top w:val="nil"/>
              <w:bottom w:val="nil"/>
              <w:right w:val="single" w:sz="4" w:space="0" w:color="auto"/>
            </w:tcBorders>
          </w:tcPr>
          <w:p w14:paraId="6555802A" w14:textId="77777777" w:rsidR="00814B3C" w:rsidRPr="00DB4EF2" w:rsidRDefault="00814B3C" w:rsidP="001A3B02">
            <w:pPr>
              <w:rPr>
                <w:lang w:val="en-GB"/>
              </w:rPr>
            </w:pPr>
          </w:p>
        </w:tc>
        <w:tc>
          <w:tcPr>
            <w:tcW w:w="6946" w:type="dxa"/>
            <w:gridSpan w:val="2"/>
            <w:vMerge/>
          </w:tcPr>
          <w:p w14:paraId="1C22BFEC" w14:textId="77777777" w:rsidR="00814B3C" w:rsidRDefault="00814B3C" w:rsidP="001A3B02">
            <w:pPr>
              <w:rPr>
                <w:lang w:val="en-GB"/>
              </w:rPr>
            </w:pPr>
          </w:p>
        </w:tc>
      </w:tr>
      <w:tr w:rsidR="00814B3C" w:rsidRPr="00D94B50" w14:paraId="17F3238C" w14:textId="77777777" w:rsidTr="47BABECD">
        <w:trPr>
          <w:cantSplit/>
          <w:trHeight w:hRule="exact" w:val="284"/>
        </w:trPr>
        <w:tc>
          <w:tcPr>
            <w:tcW w:w="7225" w:type="dxa"/>
            <w:vMerge/>
          </w:tcPr>
          <w:p w14:paraId="620AB75C" w14:textId="77777777" w:rsidR="00814B3C" w:rsidRDefault="00814B3C" w:rsidP="001A3B02">
            <w:pPr>
              <w:rPr>
                <w:lang w:val="en-GB"/>
              </w:rPr>
            </w:pPr>
          </w:p>
        </w:tc>
        <w:tc>
          <w:tcPr>
            <w:tcW w:w="425" w:type="dxa"/>
            <w:tcBorders>
              <w:top w:val="nil"/>
              <w:bottom w:val="nil"/>
              <w:right w:val="single" w:sz="4" w:space="0" w:color="auto"/>
            </w:tcBorders>
          </w:tcPr>
          <w:p w14:paraId="502925C1" w14:textId="77777777" w:rsidR="00814B3C" w:rsidRPr="00DB4EF2" w:rsidRDefault="00814B3C" w:rsidP="001A3B02">
            <w:pPr>
              <w:rPr>
                <w:lang w:val="en-GB"/>
              </w:rPr>
            </w:pPr>
          </w:p>
        </w:tc>
        <w:tc>
          <w:tcPr>
            <w:tcW w:w="6946" w:type="dxa"/>
            <w:gridSpan w:val="2"/>
            <w:vMerge/>
          </w:tcPr>
          <w:p w14:paraId="559A3514" w14:textId="77777777" w:rsidR="00814B3C" w:rsidRDefault="00814B3C" w:rsidP="001A3B02">
            <w:pPr>
              <w:rPr>
                <w:lang w:val="en-GB"/>
              </w:rPr>
            </w:pPr>
          </w:p>
        </w:tc>
      </w:tr>
      <w:tr w:rsidR="00814B3C" w:rsidRPr="00D94B50" w14:paraId="19577C3D" w14:textId="77777777" w:rsidTr="47BABECD">
        <w:trPr>
          <w:cantSplit/>
          <w:trHeight w:hRule="exact" w:val="284"/>
        </w:trPr>
        <w:tc>
          <w:tcPr>
            <w:tcW w:w="7225" w:type="dxa"/>
            <w:vMerge/>
          </w:tcPr>
          <w:p w14:paraId="65A77F2F" w14:textId="77777777" w:rsidR="00814B3C" w:rsidRDefault="00814B3C" w:rsidP="001A3B02">
            <w:pPr>
              <w:rPr>
                <w:lang w:val="en-GB"/>
              </w:rPr>
            </w:pPr>
          </w:p>
        </w:tc>
        <w:tc>
          <w:tcPr>
            <w:tcW w:w="425" w:type="dxa"/>
            <w:tcBorders>
              <w:top w:val="nil"/>
              <w:bottom w:val="nil"/>
              <w:right w:val="single" w:sz="4" w:space="0" w:color="auto"/>
            </w:tcBorders>
          </w:tcPr>
          <w:p w14:paraId="65C7194B" w14:textId="77777777" w:rsidR="00814B3C" w:rsidRPr="00DB4EF2" w:rsidRDefault="00814B3C" w:rsidP="001A3B02">
            <w:pPr>
              <w:rPr>
                <w:lang w:val="en-GB"/>
              </w:rPr>
            </w:pPr>
          </w:p>
        </w:tc>
        <w:tc>
          <w:tcPr>
            <w:tcW w:w="6946" w:type="dxa"/>
            <w:gridSpan w:val="2"/>
            <w:vMerge/>
          </w:tcPr>
          <w:p w14:paraId="22224FAE" w14:textId="77777777" w:rsidR="00814B3C" w:rsidRDefault="00814B3C" w:rsidP="001A3B02">
            <w:pPr>
              <w:rPr>
                <w:lang w:val="en-GB"/>
              </w:rPr>
            </w:pPr>
          </w:p>
        </w:tc>
      </w:tr>
      <w:tr w:rsidR="00814B3C" w:rsidRPr="00D94B50" w14:paraId="721111EE" w14:textId="77777777" w:rsidTr="47BABECD">
        <w:trPr>
          <w:cantSplit/>
          <w:trHeight w:hRule="exact" w:val="284"/>
        </w:trPr>
        <w:tc>
          <w:tcPr>
            <w:tcW w:w="7225" w:type="dxa"/>
            <w:vMerge/>
          </w:tcPr>
          <w:p w14:paraId="4C45E236" w14:textId="77777777" w:rsidR="00814B3C" w:rsidRDefault="00814B3C" w:rsidP="001A3B02">
            <w:pPr>
              <w:rPr>
                <w:lang w:val="en-GB"/>
              </w:rPr>
            </w:pPr>
          </w:p>
        </w:tc>
        <w:tc>
          <w:tcPr>
            <w:tcW w:w="425" w:type="dxa"/>
            <w:tcBorders>
              <w:top w:val="nil"/>
              <w:bottom w:val="nil"/>
              <w:right w:val="single" w:sz="4" w:space="0" w:color="auto"/>
            </w:tcBorders>
          </w:tcPr>
          <w:p w14:paraId="30041858" w14:textId="77777777" w:rsidR="00814B3C" w:rsidRPr="00DB4EF2" w:rsidRDefault="00814B3C" w:rsidP="001A3B02">
            <w:pPr>
              <w:rPr>
                <w:lang w:val="en-GB"/>
              </w:rPr>
            </w:pPr>
          </w:p>
        </w:tc>
        <w:tc>
          <w:tcPr>
            <w:tcW w:w="6946" w:type="dxa"/>
            <w:gridSpan w:val="2"/>
            <w:vMerge/>
          </w:tcPr>
          <w:p w14:paraId="2826C2EF" w14:textId="77777777" w:rsidR="00814B3C" w:rsidRDefault="00814B3C" w:rsidP="001A3B02">
            <w:pPr>
              <w:rPr>
                <w:lang w:val="en-GB"/>
              </w:rPr>
            </w:pPr>
          </w:p>
        </w:tc>
      </w:tr>
      <w:tr w:rsidR="00814B3C" w:rsidRPr="00D94B50" w14:paraId="0741513E" w14:textId="77777777" w:rsidTr="47BABECD">
        <w:trPr>
          <w:cantSplit/>
          <w:trHeight w:hRule="exact" w:val="284"/>
        </w:trPr>
        <w:tc>
          <w:tcPr>
            <w:tcW w:w="7225" w:type="dxa"/>
            <w:vMerge/>
          </w:tcPr>
          <w:p w14:paraId="13E9BFC4" w14:textId="77777777" w:rsidR="00814B3C" w:rsidRDefault="00814B3C" w:rsidP="001A3B02">
            <w:pPr>
              <w:rPr>
                <w:lang w:val="en-GB"/>
              </w:rPr>
            </w:pPr>
          </w:p>
        </w:tc>
        <w:tc>
          <w:tcPr>
            <w:tcW w:w="425" w:type="dxa"/>
            <w:tcBorders>
              <w:top w:val="nil"/>
              <w:bottom w:val="nil"/>
              <w:right w:val="single" w:sz="4" w:space="0" w:color="auto"/>
            </w:tcBorders>
          </w:tcPr>
          <w:p w14:paraId="096E6FB0" w14:textId="77777777" w:rsidR="00814B3C" w:rsidRPr="00DB4EF2" w:rsidRDefault="00814B3C" w:rsidP="001A3B02">
            <w:pPr>
              <w:rPr>
                <w:lang w:val="en-GB"/>
              </w:rPr>
            </w:pPr>
          </w:p>
        </w:tc>
        <w:tc>
          <w:tcPr>
            <w:tcW w:w="6946" w:type="dxa"/>
            <w:gridSpan w:val="2"/>
            <w:vMerge/>
          </w:tcPr>
          <w:p w14:paraId="6CBF703A" w14:textId="77777777" w:rsidR="00814B3C" w:rsidRDefault="00814B3C" w:rsidP="001A3B02">
            <w:pPr>
              <w:rPr>
                <w:lang w:val="en-GB"/>
              </w:rPr>
            </w:pPr>
          </w:p>
        </w:tc>
      </w:tr>
      <w:tr w:rsidR="00814B3C" w:rsidRPr="00D94B50" w14:paraId="2F702A16" w14:textId="77777777" w:rsidTr="47BABECD">
        <w:trPr>
          <w:cantSplit/>
          <w:trHeight w:hRule="exact" w:val="284"/>
        </w:trPr>
        <w:tc>
          <w:tcPr>
            <w:tcW w:w="7225" w:type="dxa"/>
            <w:vMerge/>
          </w:tcPr>
          <w:p w14:paraId="6FD667D9" w14:textId="77777777" w:rsidR="00814B3C" w:rsidRDefault="00814B3C" w:rsidP="001A3B02">
            <w:pPr>
              <w:rPr>
                <w:lang w:val="en-GB"/>
              </w:rPr>
            </w:pPr>
          </w:p>
        </w:tc>
        <w:tc>
          <w:tcPr>
            <w:tcW w:w="425" w:type="dxa"/>
            <w:tcBorders>
              <w:top w:val="nil"/>
              <w:bottom w:val="nil"/>
              <w:right w:val="single" w:sz="4" w:space="0" w:color="auto"/>
            </w:tcBorders>
          </w:tcPr>
          <w:p w14:paraId="0F5AF61B" w14:textId="77777777" w:rsidR="00814B3C" w:rsidRPr="00DB4EF2" w:rsidRDefault="00814B3C" w:rsidP="001A3B02">
            <w:pPr>
              <w:rPr>
                <w:lang w:val="en-GB"/>
              </w:rPr>
            </w:pPr>
          </w:p>
        </w:tc>
        <w:tc>
          <w:tcPr>
            <w:tcW w:w="6946" w:type="dxa"/>
            <w:gridSpan w:val="2"/>
            <w:vMerge/>
          </w:tcPr>
          <w:p w14:paraId="2FA03078" w14:textId="77777777" w:rsidR="00814B3C" w:rsidRDefault="00814B3C" w:rsidP="001A3B02">
            <w:pPr>
              <w:rPr>
                <w:lang w:val="en-GB"/>
              </w:rPr>
            </w:pPr>
          </w:p>
        </w:tc>
      </w:tr>
      <w:tr w:rsidR="00814B3C" w:rsidRPr="00D94B50" w14:paraId="60F995A2" w14:textId="77777777" w:rsidTr="47BABECD">
        <w:trPr>
          <w:cantSplit/>
          <w:trHeight w:hRule="exact" w:val="284"/>
        </w:trPr>
        <w:tc>
          <w:tcPr>
            <w:tcW w:w="7225" w:type="dxa"/>
            <w:vMerge/>
          </w:tcPr>
          <w:p w14:paraId="7D0B5432" w14:textId="77777777" w:rsidR="00814B3C" w:rsidRDefault="00814B3C" w:rsidP="001A3B02">
            <w:pPr>
              <w:rPr>
                <w:lang w:val="en-GB"/>
              </w:rPr>
            </w:pPr>
          </w:p>
        </w:tc>
        <w:tc>
          <w:tcPr>
            <w:tcW w:w="425" w:type="dxa"/>
            <w:tcBorders>
              <w:top w:val="nil"/>
              <w:bottom w:val="nil"/>
              <w:right w:val="single" w:sz="4" w:space="0" w:color="auto"/>
            </w:tcBorders>
          </w:tcPr>
          <w:p w14:paraId="36AA09EF" w14:textId="77777777" w:rsidR="00814B3C" w:rsidRPr="00DB4EF2" w:rsidRDefault="00814B3C" w:rsidP="001A3B02">
            <w:pPr>
              <w:rPr>
                <w:lang w:val="en-GB"/>
              </w:rPr>
            </w:pPr>
          </w:p>
        </w:tc>
        <w:tc>
          <w:tcPr>
            <w:tcW w:w="6946" w:type="dxa"/>
            <w:gridSpan w:val="2"/>
            <w:vMerge/>
          </w:tcPr>
          <w:p w14:paraId="344BF4C2" w14:textId="77777777" w:rsidR="00814B3C" w:rsidRDefault="00814B3C" w:rsidP="001A3B02">
            <w:pPr>
              <w:rPr>
                <w:lang w:val="en-GB"/>
              </w:rPr>
            </w:pPr>
          </w:p>
        </w:tc>
      </w:tr>
      <w:tr w:rsidR="00814B3C" w:rsidRPr="00D94B50" w14:paraId="565F7306" w14:textId="77777777" w:rsidTr="47BABECD">
        <w:trPr>
          <w:cantSplit/>
          <w:trHeight w:hRule="exact" w:val="170"/>
        </w:trPr>
        <w:tc>
          <w:tcPr>
            <w:tcW w:w="7225" w:type="dxa"/>
            <w:vMerge/>
          </w:tcPr>
          <w:p w14:paraId="61EE5BEA" w14:textId="77777777" w:rsidR="00814B3C" w:rsidRPr="00DB4EF2" w:rsidRDefault="00814B3C" w:rsidP="001A3B02">
            <w:pPr>
              <w:rPr>
                <w:b/>
                <w:bCs/>
                <w:lang w:val="en-GB"/>
              </w:rPr>
            </w:pPr>
          </w:p>
        </w:tc>
        <w:tc>
          <w:tcPr>
            <w:tcW w:w="425" w:type="dxa"/>
            <w:tcBorders>
              <w:top w:val="nil"/>
              <w:bottom w:val="nil"/>
              <w:right w:val="single" w:sz="4" w:space="0" w:color="auto"/>
            </w:tcBorders>
          </w:tcPr>
          <w:p w14:paraId="104907B6" w14:textId="77777777" w:rsidR="00814B3C" w:rsidRPr="00DB4EF2" w:rsidRDefault="00814B3C" w:rsidP="001A3B02">
            <w:pPr>
              <w:rPr>
                <w:lang w:val="en-GB"/>
              </w:rPr>
            </w:pPr>
          </w:p>
        </w:tc>
        <w:tc>
          <w:tcPr>
            <w:tcW w:w="6946" w:type="dxa"/>
            <w:gridSpan w:val="2"/>
            <w:vMerge/>
          </w:tcPr>
          <w:p w14:paraId="5CB99394" w14:textId="77777777" w:rsidR="00814B3C" w:rsidRPr="00DB4EF2" w:rsidRDefault="00814B3C" w:rsidP="001A3B02">
            <w:pPr>
              <w:rPr>
                <w:b/>
                <w:bCs/>
                <w:lang w:val="en-GB"/>
              </w:rPr>
            </w:pPr>
          </w:p>
        </w:tc>
      </w:tr>
    </w:tbl>
    <w:p w14:paraId="4F67AD7F" w14:textId="77777777" w:rsidR="00506ACA" w:rsidRPr="00DB4EF2" w:rsidRDefault="00506ACA" w:rsidP="00844EC2">
      <w:pPr>
        <w:rPr>
          <w:lang w:val="en-GB"/>
        </w:rPr>
        <w:sectPr w:rsidR="00506ACA" w:rsidRPr="00DB4EF2" w:rsidSect="00173D83">
          <w:headerReference w:type="even" r:id="rId20"/>
          <w:headerReference w:type="default" r:id="rId21"/>
          <w:headerReference w:type="first" r:id="rId22"/>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1413"/>
        <w:gridCol w:w="967"/>
        <w:gridCol w:w="3038"/>
        <w:gridCol w:w="662"/>
        <w:gridCol w:w="1170"/>
        <w:gridCol w:w="417"/>
        <w:gridCol w:w="1388"/>
        <w:gridCol w:w="12"/>
        <w:gridCol w:w="4263"/>
        <w:gridCol w:w="1407"/>
      </w:tblGrid>
      <w:tr w:rsidR="003A6C4B" w:rsidRPr="00D94B50" w14:paraId="407BAD85" w14:textId="77777777" w:rsidTr="47BABECD">
        <w:trPr>
          <w:cantSplit/>
          <w:trHeight w:hRule="exact" w:val="284"/>
        </w:trPr>
        <w:tc>
          <w:tcPr>
            <w:tcW w:w="7250" w:type="dxa"/>
            <w:gridSpan w:val="5"/>
            <w:vMerge w:val="restart"/>
            <w:shd w:val="clear" w:color="auto" w:fill="E7E6E6" w:themeFill="background2"/>
          </w:tcPr>
          <w:p w14:paraId="3873A631" w14:textId="1EF003B1" w:rsidR="003A6C4B" w:rsidRPr="00DB4EF2" w:rsidRDefault="003A6C4B" w:rsidP="00844EC2">
            <w:pPr>
              <w:rPr>
                <w:b/>
                <w:bCs/>
                <w:lang w:val="en-GB"/>
              </w:rPr>
            </w:pPr>
            <w:r w:rsidRPr="00DB4EF2">
              <w:rPr>
                <w:b/>
                <w:bCs/>
                <w:lang w:val="en-GB"/>
              </w:rPr>
              <w:lastRenderedPageBreak/>
              <w:t>Project Objective</w:t>
            </w:r>
            <w:r w:rsidR="00E060D2">
              <w:rPr>
                <w:b/>
                <w:bCs/>
                <w:lang w:val="en-GB"/>
              </w:rPr>
              <w:t xml:space="preserve"> (12 lines)</w:t>
            </w:r>
          </w:p>
        </w:tc>
        <w:tc>
          <w:tcPr>
            <w:tcW w:w="417" w:type="dxa"/>
            <w:tcBorders>
              <w:top w:val="nil"/>
              <w:bottom w:val="nil"/>
            </w:tcBorders>
          </w:tcPr>
          <w:p w14:paraId="47BB6770" w14:textId="77777777" w:rsidR="003A6C4B" w:rsidRPr="00DB4EF2" w:rsidRDefault="003A6C4B" w:rsidP="00844EC2">
            <w:pPr>
              <w:rPr>
                <w:lang w:val="en-GB"/>
              </w:rPr>
            </w:pPr>
          </w:p>
        </w:tc>
        <w:tc>
          <w:tcPr>
            <w:tcW w:w="7070" w:type="dxa"/>
            <w:gridSpan w:val="4"/>
            <w:vMerge w:val="restart"/>
            <w:shd w:val="clear" w:color="auto" w:fill="E7E6E6" w:themeFill="background2"/>
          </w:tcPr>
          <w:p w14:paraId="60ABF8FB" w14:textId="1C15CC36" w:rsidR="003A6C4B" w:rsidRPr="00DB4EF2" w:rsidRDefault="003A6C4B" w:rsidP="00844EC2">
            <w:pPr>
              <w:rPr>
                <w:b/>
                <w:bCs/>
                <w:lang w:val="en-GB"/>
              </w:rPr>
            </w:pPr>
            <w:r w:rsidRPr="00DB4EF2">
              <w:rPr>
                <w:b/>
                <w:bCs/>
                <w:lang w:val="en-GB"/>
              </w:rPr>
              <w:t>Project outcomes</w:t>
            </w:r>
            <w:r w:rsidR="00912A05" w:rsidRPr="00DB4EF2">
              <w:rPr>
                <w:b/>
                <w:bCs/>
                <w:lang w:val="en-GB"/>
              </w:rPr>
              <w:t xml:space="preserve"> (max. 4)</w:t>
            </w:r>
            <w:r w:rsidR="00E107FB" w:rsidRPr="00DB4EF2">
              <w:rPr>
                <w:b/>
                <w:bCs/>
                <w:lang w:val="en-GB"/>
              </w:rPr>
              <w:t xml:space="preserve"> with reference to SDG-targets</w:t>
            </w:r>
          </w:p>
        </w:tc>
      </w:tr>
      <w:tr w:rsidR="003A6C4B" w:rsidRPr="00D94B50" w14:paraId="2EB0D13F" w14:textId="77777777" w:rsidTr="47BABECD">
        <w:trPr>
          <w:cantSplit/>
          <w:trHeight w:hRule="exact" w:val="284"/>
        </w:trPr>
        <w:tc>
          <w:tcPr>
            <w:tcW w:w="7250" w:type="dxa"/>
            <w:gridSpan w:val="5"/>
            <w:vMerge/>
          </w:tcPr>
          <w:p w14:paraId="33809278" w14:textId="77777777" w:rsidR="003A6C4B" w:rsidRPr="00DB4EF2" w:rsidRDefault="003A6C4B" w:rsidP="00844EC2">
            <w:pPr>
              <w:rPr>
                <w:lang w:val="en-GB"/>
              </w:rPr>
            </w:pPr>
          </w:p>
        </w:tc>
        <w:tc>
          <w:tcPr>
            <w:tcW w:w="417" w:type="dxa"/>
            <w:tcBorders>
              <w:top w:val="nil"/>
              <w:bottom w:val="nil"/>
            </w:tcBorders>
          </w:tcPr>
          <w:p w14:paraId="667FC3DB" w14:textId="77777777" w:rsidR="003A6C4B" w:rsidRPr="00DB4EF2" w:rsidRDefault="003A6C4B" w:rsidP="00844EC2">
            <w:pPr>
              <w:rPr>
                <w:lang w:val="en-GB"/>
              </w:rPr>
            </w:pPr>
          </w:p>
        </w:tc>
        <w:tc>
          <w:tcPr>
            <w:tcW w:w="7070" w:type="dxa"/>
            <w:gridSpan w:val="4"/>
            <w:vMerge/>
          </w:tcPr>
          <w:p w14:paraId="23452533" w14:textId="77777777" w:rsidR="003A6C4B" w:rsidRPr="00DB4EF2" w:rsidRDefault="003A6C4B" w:rsidP="00844EC2">
            <w:pPr>
              <w:rPr>
                <w:lang w:val="en-GB"/>
              </w:rPr>
            </w:pPr>
          </w:p>
        </w:tc>
      </w:tr>
      <w:tr w:rsidR="00295C87" w:rsidRPr="00DB4EF2" w14:paraId="06D7DC42" w14:textId="77777777" w:rsidTr="47BABECD">
        <w:trPr>
          <w:cantSplit/>
          <w:trHeight w:hRule="exact" w:val="284"/>
        </w:trPr>
        <w:tc>
          <w:tcPr>
            <w:tcW w:w="7250" w:type="dxa"/>
            <w:gridSpan w:val="5"/>
            <w:vMerge w:val="restart"/>
          </w:tcPr>
          <w:sdt>
            <w:sdtPr>
              <w:rPr>
                <w:lang w:val="en-GB"/>
              </w:rPr>
              <w:id w:val="580253439"/>
              <w:placeholder>
                <w:docPart w:val="DefaultPlaceholder_-1854013440"/>
              </w:placeholder>
              <w:text/>
            </w:sdtPr>
            <w:sdtContent>
              <w:p w14:paraId="0F068D4F" w14:textId="437E7DBE" w:rsidR="00295C87" w:rsidRPr="00DB4EF2" w:rsidRDefault="00BE3DE4" w:rsidP="00844EC2">
                <w:pPr>
                  <w:rPr>
                    <w:lang w:val="en-GB"/>
                  </w:rPr>
                </w:pPr>
                <w:r w:rsidRPr="000C02AE">
                  <w:rPr>
                    <w:lang w:val="en-GB"/>
                  </w:rPr>
                  <w:t>[Describe the longer-term development contribution of the project</w:t>
                </w:r>
                <w:r>
                  <w:rPr>
                    <w:lang w:val="en-GB"/>
                  </w:rPr>
                  <w:t xml:space="preserve"> and linkages to national development agenda</w:t>
                </w:r>
                <w:r w:rsidRPr="000C02AE">
                  <w:rPr>
                    <w:lang w:val="en-GB"/>
                  </w:rPr>
                  <w:t>]</w:t>
                </w:r>
              </w:p>
            </w:sdtContent>
          </w:sdt>
          <w:p w14:paraId="7935E3C6" w14:textId="29CF335A" w:rsidR="00295C87" w:rsidRPr="00DB4EF2" w:rsidRDefault="00295C87" w:rsidP="00844EC2">
            <w:pPr>
              <w:rPr>
                <w:lang w:val="en-GB"/>
              </w:rPr>
            </w:pPr>
          </w:p>
        </w:tc>
        <w:tc>
          <w:tcPr>
            <w:tcW w:w="417" w:type="dxa"/>
            <w:tcBorders>
              <w:top w:val="nil"/>
              <w:bottom w:val="nil"/>
            </w:tcBorders>
          </w:tcPr>
          <w:p w14:paraId="2370247C" w14:textId="77777777" w:rsidR="00295C87" w:rsidRPr="00DB4EF2" w:rsidRDefault="00295C87" w:rsidP="00844EC2">
            <w:pPr>
              <w:rPr>
                <w:lang w:val="en-GB"/>
              </w:rPr>
            </w:pPr>
          </w:p>
        </w:tc>
        <w:tc>
          <w:tcPr>
            <w:tcW w:w="5663" w:type="dxa"/>
            <w:gridSpan w:val="3"/>
          </w:tcPr>
          <w:p w14:paraId="7A9B2379" w14:textId="7A68562B" w:rsidR="00295C87" w:rsidRPr="00553AD6" w:rsidRDefault="00295C87" w:rsidP="00844EC2">
            <w:pPr>
              <w:rPr>
                <w:b/>
                <w:bCs/>
                <w:lang w:val="en-GB"/>
              </w:rPr>
            </w:pPr>
            <w:r w:rsidRPr="00553AD6">
              <w:rPr>
                <w:b/>
                <w:bCs/>
                <w:lang w:val="en-GB"/>
              </w:rPr>
              <w:t>Change in people or planet during project lifetime</w:t>
            </w:r>
          </w:p>
        </w:tc>
        <w:tc>
          <w:tcPr>
            <w:tcW w:w="1407" w:type="dxa"/>
          </w:tcPr>
          <w:p w14:paraId="26E6FF2B" w14:textId="4B1D496E" w:rsidR="00295C87" w:rsidRPr="00553AD6" w:rsidRDefault="00295C87" w:rsidP="00844EC2">
            <w:pPr>
              <w:rPr>
                <w:b/>
                <w:bCs/>
                <w:lang w:val="en-GB"/>
              </w:rPr>
            </w:pPr>
            <w:r w:rsidRPr="00553AD6">
              <w:rPr>
                <w:b/>
                <w:bCs/>
                <w:lang w:val="en-GB"/>
              </w:rPr>
              <w:t>SDG-target</w:t>
            </w:r>
          </w:p>
        </w:tc>
      </w:tr>
      <w:tr w:rsidR="0050754D" w:rsidRPr="00DB4EF2" w14:paraId="30399C2E" w14:textId="77777777" w:rsidTr="47BABECD">
        <w:trPr>
          <w:cantSplit/>
          <w:trHeight w:hRule="exact" w:val="369"/>
        </w:trPr>
        <w:tc>
          <w:tcPr>
            <w:tcW w:w="7250" w:type="dxa"/>
            <w:gridSpan w:val="5"/>
            <w:vMerge/>
          </w:tcPr>
          <w:p w14:paraId="66A3085E" w14:textId="1AB857DA" w:rsidR="0050754D" w:rsidRPr="00DB4EF2" w:rsidRDefault="0050754D" w:rsidP="00844EC2">
            <w:pPr>
              <w:rPr>
                <w:lang w:val="en-GB"/>
              </w:rPr>
            </w:pPr>
          </w:p>
        </w:tc>
        <w:tc>
          <w:tcPr>
            <w:tcW w:w="417" w:type="dxa"/>
            <w:tcBorders>
              <w:top w:val="nil"/>
              <w:bottom w:val="nil"/>
            </w:tcBorders>
          </w:tcPr>
          <w:p w14:paraId="1784DDFC" w14:textId="77777777" w:rsidR="0050754D" w:rsidRPr="00DB4EF2" w:rsidRDefault="0050754D" w:rsidP="00844EC2">
            <w:pPr>
              <w:rPr>
                <w:lang w:val="en-GB"/>
              </w:rPr>
            </w:pPr>
          </w:p>
        </w:tc>
        <w:tc>
          <w:tcPr>
            <w:tcW w:w="1388" w:type="dxa"/>
            <w:vMerge w:val="restart"/>
          </w:tcPr>
          <w:p w14:paraId="5F44CC3C" w14:textId="0E4A6B41" w:rsidR="0050754D" w:rsidRPr="00DB4EF2" w:rsidRDefault="0050754D" w:rsidP="00844EC2">
            <w:pPr>
              <w:rPr>
                <w:lang w:val="en-GB"/>
              </w:rPr>
            </w:pPr>
            <w:r w:rsidRPr="00DB4EF2">
              <w:rPr>
                <w:lang w:val="en-GB"/>
              </w:rPr>
              <w:t>Outcome 1</w:t>
            </w:r>
          </w:p>
        </w:tc>
        <w:sdt>
          <w:sdtPr>
            <w:rPr>
              <w:lang w:val="en-GB"/>
            </w:rPr>
            <w:id w:val="1946959775"/>
            <w:placeholder>
              <w:docPart w:val="FD60E69B2FC64507940EEF704ECB403B"/>
            </w:placeholder>
            <w:showingPlcHdr/>
            <w:text/>
          </w:sdtPr>
          <w:sdtContent>
            <w:tc>
              <w:tcPr>
                <w:tcW w:w="4275" w:type="dxa"/>
                <w:gridSpan w:val="2"/>
                <w:vMerge w:val="restart"/>
              </w:tcPr>
              <w:p w14:paraId="1094C1F8" w14:textId="01EBC731" w:rsidR="0050754D" w:rsidRPr="00DB4EF2" w:rsidRDefault="00BA5C27"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1919320019"/>
              <w:placeholder>
                <w:docPart w:val="DefaultPlaceholder_-1854013440"/>
              </w:placeholder>
              <w:text/>
            </w:sdtPr>
            <w:sdtContent>
              <w:p w14:paraId="5CE09ED1" w14:textId="4F95F460" w:rsidR="0050754D" w:rsidRPr="00DB4EF2" w:rsidRDefault="0050754D" w:rsidP="00844EC2">
                <w:pPr>
                  <w:rPr>
                    <w:sz w:val="20"/>
                    <w:szCs w:val="20"/>
                    <w:lang w:val="en-GB"/>
                  </w:rPr>
                </w:pPr>
                <w:r w:rsidRPr="00DB4EF2">
                  <w:rPr>
                    <w:sz w:val="20"/>
                    <w:szCs w:val="20"/>
                    <w:lang w:val="en-GB"/>
                  </w:rPr>
                  <w:t>[e.g. SDG 8.5]</w:t>
                </w:r>
              </w:p>
            </w:sdtContent>
          </w:sdt>
          <w:p w14:paraId="71F11C73" w14:textId="77777777" w:rsidR="47BABECD" w:rsidRDefault="47BABECD"/>
        </w:tc>
      </w:tr>
      <w:tr w:rsidR="0050754D" w:rsidRPr="00DB4EF2" w14:paraId="031AF7A7" w14:textId="77777777" w:rsidTr="47BABECD">
        <w:trPr>
          <w:cantSplit/>
          <w:trHeight w:hRule="exact" w:val="369"/>
        </w:trPr>
        <w:tc>
          <w:tcPr>
            <w:tcW w:w="7250" w:type="dxa"/>
            <w:gridSpan w:val="5"/>
            <w:vMerge/>
          </w:tcPr>
          <w:p w14:paraId="3CCF1C01" w14:textId="32732E52" w:rsidR="0050754D" w:rsidRPr="00DB4EF2" w:rsidRDefault="0050754D" w:rsidP="00844EC2">
            <w:pPr>
              <w:rPr>
                <w:lang w:val="en-GB"/>
              </w:rPr>
            </w:pPr>
          </w:p>
        </w:tc>
        <w:tc>
          <w:tcPr>
            <w:tcW w:w="417" w:type="dxa"/>
            <w:tcBorders>
              <w:top w:val="nil"/>
              <w:bottom w:val="nil"/>
            </w:tcBorders>
          </w:tcPr>
          <w:p w14:paraId="70722B73" w14:textId="77777777" w:rsidR="0050754D" w:rsidRPr="00DB4EF2" w:rsidRDefault="0050754D" w:rsidP="00844EC2">
            <w:pPr>
              <w:rPr>
                <w:lang w:val="en-GB"/>
              </w:rPr>
            </w:pPr>
          </w:p>
        </w:tc>
        <w:tc>
          <w:tcPr>
            <w:tcW w:w="1388" w:type="dxa"/>
            <w:vMerge/>
          </w:tcPr>
          <w:p w14:paraId="66F9D9DB" w14:textId="312A472F" w:rsidR="0050754D" w:rsidRPr="00DB4EF2" w:rsidRDefault="0050754D" w:rsidP="00844EC2">
            <w:pPr>
              <w:rPr>
                <w:lang w:val="en-GB"/>
              </w:rPr>
            </w:pPr>
          </w:p>
        </w:tc>
        <w:tc>
          <w:tcPr>
            <w:tcW w:w="4275" w:type="dxa"/>
            <w:gridSpan w:val="2"/>
            <w:vMerge/>
          </w:tcPr>
          <w:p w14:paraId="6CB9F90D" w14:textId="77777777" w:rsidR="0050754D" w:rsidRPr="00DB4EF2" w:rsidRDefault="0050754D" w:rsidP="00844EC2">
            <w:pPr>
              <w:rPr>
                <w:lang w:val="en-GB"/>
              </w:rPr>
            </w:pPr>
          </w:p>
        </w:tc>
        <w:tc>
          <w:tcPr>
            <w:tcW w:w="1407" w:type="dxa"/>
            <w:vMerge/>
          </w:tcPr>
          <w:p w14:paraId="3ADE7428" w14:textId="19E07CB9" w:rsidR="0050754D" w:rsidRPr="00DB4EF2" w:rsidRDefault="0050754D" w:rsidP="00844EC2">
            <w:pPr>
              <w:rPr>
                <w:lang w:val="en-GB"/>
              </w:rPr>
            </w:pPr>
          </w:p>
        </w:tc>
      </w:tr>
      <w:tr w:rsidR="0050754D" w:rsidRPr="00DB4EF2" w14:paraId="74453B06" w14:textId="77777777" w:rsidTr="47BABECD">
        <w:trPr>
          <w:cantSplit/>
          <w:trHeight w:hRule="exact" w:val="369"/>
        </w:trPr>
        <w:tc>
          <w:tcPr>
            <w:tcW w:w="7250" w:type="dxa"/>
            <w:gridSpan w:val="5"/>
            <w:vMerge/>
          </w:tcPr>
          <w:p w14:paraId="0A24094F" w14:textId="259BAA23" w:rsidR="0050754D" w:rsidRPr="00DB4EF2" w:rsidRDefault="0050754D" w:rsidP="00844EC2">
            <w:pPr>
              <w:rPr>
                <w:lang w:val="en-GB"/>
              </w:rPr>
            </w:pPr>
          </w:p>
        </w:tc>
        <w:tc>
          <w:tcPr>
            <w:tcW w:w="417" w:type="dxa"/>
            <w:tcBorders>
              <w:top w:val="nil"/>
              <w:bottom w:val="nil"/>
            </w:tcBorders>
          </w:tcPr>
          <w:p w14:paraId="2385E249" w14:textId="77777777" w:rsidR="0050754D" w:rsidRPr="00DB4EF2" w:rsidRDefault="0050754D" w:rsidP="00844EC2">
            <w:pPr>
              <w:rPr>
                <w:lang w:val="en-GB"/>
              </w:rPr>
            </w:pPr>
          </w:p>
        </w:tc>
        <w:tc>
          <w:tcPr>
            <w:tcW w:w="1388" w:type="dxa"/>
            <w:vMerge w:val="restart"/>
          </w:tcPr>
          <w:p w14:paraId="6246C20A" w14:textId="077EF33A" w:rsidR="0050754D" w:rsidRPr="00DB4EF2" w:rsidRDefault="0050754D" w:rsidP="00844EC2">
            <w:pPr>
              <w:rPr>
                <w:lang w:val="en-GB"/>
              </w:rPr>
            </w:pPr>
            <w:r>
              <w:rPr>
                <w:lang w:val="en-GB"/>
              </w:rPr>
              <w:t>Outcome 2</w:t>
            </w:r>
          </w:p>
        </w:tc>
        <w:sdt>
          <w:sdtPr>
            <w:rPr>
              <w:lang w:val="en-GB"/>
            </w:rPr>
            <w:id w:val="-867218774"/>
            <w:placeholder>
              <w:docPart w:val="DAF140D62DBA4DC38E0C63CC41E6662E"/>
            </w:placeholder>
            <w:showingPlcHdr/>
            <w:text/>
          </w:sdtPr>
          <w:sdtContent>
            <w:tc>
              <w:tcPr>
                <w:tcW w:w="4275" w:type="dxa"/>
                <w:gridSpan w:val="2"/>
                <w:vMerge w:val="restart"/>
              </w:tcPr>
              <w:p w14:paraId="260B4846" w14:textId="60195E6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941304782"/>
              <w:placeholder>
                <w:docPart w:val="60A44680B4AC4F8DA55BD96866BABE99"/>
              </w:placeholder>
              <w:text/>
            </w:sdtPr>
            <w:sdtContent>
              <w:p w14:paraId="73AC4622" w14:textId="77777777" w:rsidR="003A3FE0" w:rsidRDefault="003A3FE0" w:rsidP="003A3FE0">
                <w:pPr>
                  <w:rPr>
                    <w:sz w:val="20"/>
                    <w:szCs w:val="20"/>
                    <w:lang w:val="en-GB"/>
                  </w:rPr>
                </w:pPr>
                <w:r w:rsidRPr="00DB4EF2">
                  <w:rPr>
                    <w:sz w:val="20"/>
                    <w:szCs w:val="20"/>
                    <w:lang w:val="en-GB"/>
                  </w:rPr>
                  <w:t>[e.g. SDG 8.5]</w:t>
                </w:r>
              </w:p>
            </w:sdtContent>
          </w:sdt>
          <w:p w14:paraId="5FD472CE" w14:textId="791BBC0F" w:rsidR="0050754D" w:rsidRPr="00DB4EF2" w:rsidRDefault="0050754D" w:rsidP="00844EC2">
            <w:pPr>
              <w:rPr>
                <w:lang w:val="en-GB"/>
              </w:rPr>
            </w:pPr>
          </w:p>
        </w:tc>
      </w:tr>
      <w:tr w:rsidR="0050754D" w:rsidRPr="00DB4EF2" w14:paraId="2B64E619" w14:textId="77777777" w:rsidTr="47BABECD">
        <w:trPr>
          <w:cantSplit/>
          <w:trHeight w:hRule="exact" w:val="369"/>
        </w:trPr>
        <w:tc>
          <w:tcPr>
            <w:tcW w:w="7250" w:type="dxa"/>
            <w:gridSpan w:val="5"/>
            <w:vMerge/>
          </w:tcPr>
          <w:p w14:paraId="1A510DC1" w14:textId="57FBC7C2" w:rsidR="0050754D" w:rsidRPr="00DB4EF2" w:rsidRDefault="0050754D" w:rsidP="00844EC2">
            <w:pPr>
              <w:rPr>
                <w:b/>
                <w:bCs/>
                <w:lang w:val="en-GB"/>
              </w:rPr>
            </w:pPr>
          </w:p>
        </w:tc>
        <w:tc>
          <w:tcPr>
            <w:tcW w:w="417" w:type="dxa"/>
            <w:tcBorders>
              <w:top w:val="nil"/>
              <w:bottom w:val="nil"/>
            </w:tcBorders>
          </w:tcPr>
          <w:p w14:paraId="32895C09" w14:textId="77777777" w:rsidR="0050754D" w:rsidRPr="00DB4EF2" w:rsidRDefault="0050754D" w:rsidP="00844EC2">
            <w:pPr>
              <w:rPr>
                <w:lang w:val="en-GB"/>
              </w:rPr>
            </w:pPr>
          </w:p>
        </w:tc>
        <w:tc>
          <w:tcPr>
            <w:tcW w:w="1388" w:type="dxa"/>
            <w:vMerge/>
          </w:tcPr>
          <w:p w14:paraId="5A9CA494" w14:textId="2AF9198F" w:rsidR="0050754D" w:rsidRPr="00DB4EF2" w:rsidRDefault="0050754D" w:rsidP="00844EC2">
            <w:pPr>
              <w:rPr>
                <w:lang w:val="en-GB"/>
              </w:rPr>
            </w:pPr>
          </w:p>
        </w:tc>
        <w:tc>
          <w:tcPr>
            <w:tcW w:w="4275" w:type="dxa"/>
            <w:gridSpan w:val="2"/>
            <w:vMerge/>
          </w:tcPr>
          <w:p w14:paraId="19AF201F" w14:textId="77777777" w:rsidR="0050754D" w:rsidRPr="00DB4EF2" w:rsidRDefault="0050754D" w:rsidP="00844EC2">
            <w:pPr>
              <w:rPr>
                <w:lang w:val="en-GB"/>
              </w:rPr>
            </w:pPr>
          </w:p>
        </w:tc>
        <w:tc>
          <w:tcPr>
            <w:tcW w:w="1407" w:type="dxa"/>
            <w:vMerge/>
          </w:tcPr>
          <w:p w14:paraId="1393E27F" w14:textId="2CA5A45F" w:rsidR="0050754D" w:rsidRPr="00DB4EF2" w:rsidRDefault="0050754D" w:rsidP="00844EC2">
            <w:pPr>
              <w:rPr>
                <w:lang w:val="en-GB"/>
              </w:rPr>
            </w:pPr>
          </w:p>
        </w:tc>
      </w:tr>
      <w:tr w:rsidR="0050754D" w:rsidRPr="00DB4EF2" w14:paraId="4567ECBC" w14:textId="77777777" w:rsidTr="47BABECD">
        <w:trPr>
          <w:cantSplit/>
          <w:trHeight w:hRule="exact" w:val="369"/>
        </w:trPr>
        <w:tc>
          <w:tcPr>
            <w:tcW w:w="7250" w:type="dxa"/>
            <w:gridSpan w:val="5"/>
            <w:vMerge/>
          </w:tcPr>
          <w:p w14:paraId="0BF1F40E" w14:textId="69A9A834" w:rsidR="0050754D" w:rsidRPr="00DB4EF2" w:rsidRDefault="0050754D" w:rsidP="00844EC2">
            <w:pPr>
              <w:rPr>
                <w:lang w:val="en-GB"/>
              </w:rPr>
            </w:pPr>
          </w:p>
        </w:tc>
        <w:tc>
          <w:tcPr>
            <w:tcW w:w="417" w:type="dxa"/>
            <w:tcBorders>
              <w:top w:val="nil"/>
              <w:bottom w:val="nil"/>
            </w:tcBorders>
          </w:tcPr>
          <w:p w14:paraId="5C2C82C5" w14:textId="77777777" w:rsidR="0050754D" w:rsidRPr="00DB4EF2" w:rsidRDefault="0050754D" w:rsidP="00844EC2">
            <w:pPr>
              <w:rPr>
                <w:lang w:val="en-GB"/>
              </w:rPr>
            </w:pPr>
          </w:p>
        </w:tc>
        <w:tc>
          <w:tcPr>
            <w:tcW w:w="1388" w:type="dxa"/>
            <w:vMerge w:val="restart"/>
          </w:tcPr>
          <w:p w14:paraId="32A1968F" w14:textId="07BECC71" w:rsidR="0050754D" w:rsidRPr="00DB4EF2" w:rsidRDefault="0050754D" w:rsidP="00844EC2">
            <w:pPr>
              <w:rPr>
                <w:lang w:val="en-GB"/>
              </w:rPr>
            </w:pPr>
            <w:r w:rsidRPr="00DB4EF2">
              <w:rPr>
                <w:lang w:val="en-GB"/>
              </w:rPr>
              <w:t xml:space="preserve">Outcome </w:t>
            </w:r>
            <w:r>
              <w:rPr>
                <w:lang w:val="en-GB"/>
              </w:rPr>
              <w:t>3</w:t>
            </w:r>
          </w:p>
        </w:tc>
        <w:sdt>
          <w:sdtPr>
            <w:rPr>
              <w:lang w:val="en-GB"/>
            </w:rPr>
            <w:id w:val="-1813701579"/>
            <w:placeholder>
              <w:docPart w:val="7B3F051C8B5842A4A46570E0E083F534"/>
            </w:placeholder>
            <w:showingPlcHdr/>
            <w:text/>
          </w:sdtPr>
          <w:sdtContent>
            <w:tc>
              <w:tcPr>
                <w:tcW w:w="4275" w:type="dxa"/>
                <w:gridSpan w:val="2"/>
                <w:vMerge w:val="restart"/>
              </w:tcPr>
              <w:p w14:paraId="19960E0C" w14:textId="2F6E6DF9" w:rsidR="0050754D" w:rsidRPr="00DB4EF2" w:rsidRDefault="003A3FE0" w:rsidP="00844EC2">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161549591"/>
              <w:placeholder>
                <w:docPart w:val="A9B33CB4E5394F56929BE9EB13AD0B52"/>
              </w:placeholder>
              <w:text/>
            </w:sdtPr>
            <w:sdtContent>
              <w:p w14:paraId="1BD4DBAA" w14:textId="77777777" w:rsidR="003A3FE0" w:rsidRDefault="003A3FE0" w:rsidP="003A3FE0">
                <w:pPr>
                  <w:rPr>
                    <w:sz w:val="20"/>
                    <w:szCs w:val="20"/>
                    <w:lang w:val="en-GB"/>
                  </w:rPr>
                </w:pPr>
                <w:r w:rsidRPr="00DB4EF2">
                  <w:rPr>
                    <w:sz w:val="20"/>
                    <w:szCs w:val="20"/>
                    <w:lang w:val="en-GB"/>
                  </w:rPr>
                  <w:t>[e.g. SDG 8.5]</w:t>
                </w:r>
              </w:p>
            </w:sdtContent>
          </w:sdt>
          <w:p w14:paraId="201E4C75" w14:textId="7B84E704" w:rsidR="0050754D" w:rsidRPr="00DB4EF2" w:rsidRDefault="0050754D" w:rsidP="00844EC2">
            <w:pPr>
              <w:rPr>
                <w:lang w:val="en-GB"/>
              </w:rPr>
            </w:pPr>
          </w:p>
        </w:tc>
      </w:tr>
      <w:tr w:rsidR="0050754D" w:rsidRPr="00DB4EF2" w14:paraId="69493882" w14:textId="77777777" w:rsidTr="47BABECD">
        <w:trPr>
          <w:cantSplit/>
          <w:trHeight w:hRule="exact" w:val="369"/>
        </w:trPr>
        <w:tc>
          <w:tcPr>
            <w:tcW w:w="7250" w:type="dxa"/>
            <w:gridSpan w:val="5"/>
            <w:vMerge/>
          </w:tcPr>
          <w:p w14:paraId="42EAA8D4" w14:textId="345449FC" w:rsidR="0050754D" w:rsidRPr="00DB4EF2" w:rsidRDefault="0050754D" w:rsidP="00844EC2">
            <w:pPr>
              <w:rPr>
                <w:lang w:val="en-GB"/>
              </w:rPr>
            </w:pPr>
          </w:p>
        </w:tc>
        <w:tc>
          <w:tcPr>
            <w:tcW w:w="417" w:type="dxa"/>
            <w:tcBorders>
              <w:top w:val="nil"/>
              <w:bottom w:val="nil"/>
            </w:tcBorders>
          </w:tcPr>
          <w:p w14:paraId="3F5BA176" w14:textId="77777777" w:rsidR="0050754D" w:rsidRPr="00DB4EF2" w:rsidRDefault="0050754D" w:rsidP="00844EC2">
            <w:pPr>
              <w:rPr>
                <w:lang w:val="en-GB"/>
              </w:rPr>
            </w:pPr>
          </w:p>
        </w:tc>
        <w:tc>
          <w:tcPr>
            <w:tcW w:w="1388" w:type="dxa"/>
            <w:vMerge/>
          </w:tcPr>
          <w:p w14:paraId="394DFA8B" w14:textId="77777777" w:rsidR="0050754D" w:rsidRPr="00DB4EF2" w:rsidRDefault="0050754D" w:rsidP="00844EC2">
            <w:pPr>
              <w:rPr>
                <w:lang w:val="en-GB"/>
              </w:rPr>
            </w:pPr>
          </w:p>
        </w:tc>
        <w:tc>
          <w:tcPr>
            <w:tcW w:w="4275" w:type="dxa"/>
            <w:gridSpan w:val="2"/>
            <w:vMerge/>
          </w:tcPr>
          <w:p w14:paraId="000C8632" w14:textId="77777777" w:rsidR="0050754D" w:rsidRPr="00DB4EF2" w:rsidRDefault="0050754D" w:rsidP="00844EC2">
            <w:pPr>
              <w:rPr>
                <w:lang w:val="en-GB"/>
              </w:rPr>
            </w:pPr>
          </w:p>
        </w:tc>
        <w:tc>
          <w:tcPr>
            <w:tcW w:w="1407" w:type="dxa"/>
            <w:vMerge/>
          </w:tcPr>
          <w:p w14:paraId="7AD5707C" w14:textId="008FD1E6" w:rsidR="0050754D" w:rsidRPr="00DB4EF2" w:rsidRDefault="0050754D" w:rsidP="00844EC2">
            <w:pPr>
              <w:rPr>
                <w:lang w:val="en-GB"/>
              </w:rPr>
            </w:pPr>
          </w:p>
        </w:tc>
      </w:tr>
      <w:tr w:rsidR="0050754D" w:rsidRPr="00DB4EF2" w14:paraId="4E5EC84A" w14:textId="77777777" w:rsidTr="47BABECD">
        <w:trPr>
          <w:cantSplit/>
          <w:trHeight w:hRule="exact" w:val="369"/>
        </w:trPr>
        <w:tc>
          <w:tcPr>
            <w:tcW w:w="7250" w:type="dxa"/>
            <w:gridSpan w:val="5"/>
            <w:vMerge/>
          </w:tcPr>
          <w:p w14:paraId="63959B2C" w14:textId="77777777" w:rsidR="0050754D" w:rsidRPr="00DB4EF2" w:rsidRDefault="0050754D" w:rsidP="0052223D">
            <w:pPr>
              <w:rPr>
                <w:lang w:val="en-GB"/>
              </w:rPr>
            </w:pPr>
          </w:p>
        </w:tc>
        <w:tc>
          <w:tcPr>
            <w:tcW w:w="417" w:type="dxa"/>
            <w:tcBorders>
              <w:top w:val="nil"/>
              <w:bottom w:val="nil"/>
            </w:tcBorders>
          </w:tcPr>
          <w:p w14:paraId="7D6ECE28" w14:textId="77777777" w:rsidR="0050754D" w:rsidRPr="00DB4EF2" w:rsidRDefault="0050754D" w:rsidP="0052223D">
            <w:pPr>
              <w:rPr>
                <w:lang w:val="en-GB"/>
              </w:rPr>
            </w:pPr>
          </w:p>
        </w:tc>
        <w:tc>
          <w:tcPr>
            <w:tcW w:w="1388" w:type="dxa"/>
            <w:vMerge w:val="restart"/>
          </w:tcPr>
          <w:p w14:paraId="1EE7D94E" w14:textId="66F2C75D" w:rsidR="0050754D" w:rsidRPr="00DB4EF2" w:rsidRDefault="0050754D" w:rsidP="0052223D">
            <w:pPr>
              <w:rPr>
                <w:lang w:val="en-GB"/>
              </w:rPr>
            </w:pPr>
            <w:r>
              <w:rPr>
                <w:lang w:val="en-GB"/>
              </w:rPr>
              <w:t>Outcome 4</w:t>
            </w:r>
          </w:p>
        </w:tc>
        <w:sdt>
          <w:sdtPr>
            <w:rPr>
              <w:lang w:val="en-GB"/>
            </w:rPr>
            <w:id w:val="-1488086254"/>
            <w:placeholder>
              <w:docPart w:val="BAB96C448629432FB60DB9F2DACA0F06"/>
            </w:placeholder>
            <w:showingPlcHdr/>
            <w:text/>
          </w:sdtPr>
          <w:sdtContent>
            <w:tc>
              <w:tcPr>
                <w:tcW w:w="4275" w:type="dxa"/>
                <w:gridSpan w:val="2"/>
                <w:vMerge w:val="restart"/>
              </w:tcPr>
              <w:p w14:paraId="364061C3" w14:textId="3A9473A8" w:rsidR="0050754D" w:rsidRPr="00DB4EF2" w:rsidRDefault="003A3FE0" w:rsidP="0052223D">
                <w:pPr>
                  <w:rPr>
                    <w:lang w:val="en-GB"/>
                  </w:rPr>
                </w:pPr>
                <w:r w:rsidRPr="00326703">
                  <w:rPr>
                    <w:rStyle w:val="PlaceholderText"/>
                    <w:lang w:val="en-US"/>
                  </w:rPr>
                  <w:t>Click or tap here to enter text.</w:t>
                </w:r>
              </w:p>
            </w:tc>
          </w:sdtContent>
        </w:sdt>
        <w:tc>
          <w:tcPr>
            <w:tcW w:w="1407" w:type="dxa"/>
            <w:vMerge w:val="restart"/>
          </w:tcPr>
          <w:sdt>
            <w:sdtPr>
              <w:rPr>
                <w:sz w:val="20"/>
                <w:szCs w:val="20"/>
                <w:lang w:val="en-GB"/>
              </w:rPr>
              <w:id w:val="-872378837"/>
              <w:placeholder>
                <w:docPart w:val="A5B73B23296C44AEBF7616957D0092A2"/>
              </w:placeholder>
              <w:text/>
            </w:sdtPr>
            <w:sdtContent>
              <w:p w14:paraId="395EDAF2" w14:textId="77777777" w:rsidR="003A3FE0" w:rsidRDefault="003A3FE0" w:rsidP="003A3FE0">
                <w:pPr>
                  <w:rPr>
                    <w:sz w:val="20"/>
                    <w:szCs w:val="20"/>
                    <w:lang w:val="en-GB"/>
                  </w:rPr>
                </w:pPr>
                <w:r w:rsidRPr="00DB4EF2">
                  <w:rPr>
                    <w:sz w:val="20"/>
                    <w:szCs w:val="20"/>
                    <w:lang w:val="en-GB"/>
                  </w:rPr>
                  <w:t>[e.g. SDG 8.5]</w:t>
                </w:r>
              </w:p>
            </w:sdtContent>
          </w:sdt>
          <w:p w14:paraId="4C03F1C4" w14:textId="626E3433" w:rsidR="0050754D" w:rsidRPr="00DB4EF2" w:rsidRDefault="0050754D" w:rsidP="0052223D">
            <w:pPr>
              <w:rPr>
                <w:lang w:val="en-GB"/>
              </w:rPr>
            </w:pPr>
          </w:p>
        </w:tc>
      </w:tr>
      <w:tr w:rsidR="0050754D" w:rsidRPr="00DB4EF2" w14:paraId="4F84C07B" w14:textId="77777777" w:rsidTr="47BABECD">
        <w:trPr>
          <w:cantSplit/>
          <w:trHeight w:hRule="exact" w:val="369"/>
        </w:trPr>
        <w:tc>
          <w:tcPr>
            <w:tcW w:w="7250" w:type="dxa"/>
            <w:gridSpan w:val="5"/>
            <w:vMerge/>
          </w:tcPr>
          <w:p w14:paraId="66FF3861" w14:textId="77777777" w:rsidR="0050754D" w:rsidRPr="00DB4EF2" w:rsidRDefault="0050754D" w:rsidP="0052223D">
            <w:pPr>
              <w:rPr>
                <w:lang w:val="en-GB"/>
              </w:rPr>
            </w:pPr>
          </w:p>
        </w:tc>
        <w:tc>
          <w:tcPr>
            <w:tcW w:w="417" w:type="dxa"/>
            <w:tcBorders>
              <w:top w:val="nil"/>
              <w:bottom w:val="nil"/>
            </w:tcBorders>
          </w:tcPr>
          <w:p w14:paraId="6822D3F4" w14:textId="77777777" w:rsidR="0050754D" w:rsidRPr="00DB4EF2" w:rsidRDefault="0050754D" w:rsidP="0052223D">
            <w:pPr>
              <w:rPr>
                <w:lang w:val="en-GB"/>
              </w:rPr>
            </w:pPr>
          </w:p>
        </w:tc>
        <w:tc>
          <w:tcPr>
            <w:tcW w:w="1388" w:type="dxa"/>
            <w:vMerge/>
          </w:tcPr>
          <w:p w14:paraId="1B2A1501" w14:textId="77777777" w:rsidR="0050754D" w:rsidRPr="00DB4EF2" w:rsidRDefault="0050754D" w:rsidP="0052223D">
            <w:pPr>
              <w:rPr>
                <w:lang w:val="en-GB"/>
              </w:rPr>
            </w:pPr>
          </w:p>
        </w:tc>
        <w:tc>
          <w:tcPr>
            <w:tcW w:w="4275" w:type="dxa"/>
            <w:gridSpan w:val="2"/>
            <w:vMerge/>
          </w:tcPr>
          <w:p w14:paraId="6B060EAF" w14:textId="77777777" w:rsidR="0050754D" w:rsidRPr="00DB4EF2" w:rsidRDefault="0050754D" w:rsidP="0052223D">
            <w:pPr>
              <w:rPr>
                <w:lang w:val="en-GB"/>
              </w:rPr>
            </w:pPr>
          </w:p>
        </w:tc>
        <w:tc>
          <w:tcPr>
            <w:tcW w:w="1407" w:type="dxa"/>
            <w:vMerge/>
          </w:tcPr>
          <w:p w14:paraId="671C9B75" w14:textId="2864C16E" w:rsidR="0050754D" w:rsidRPr="00DB4EF2" w:rsidRDefault="0050754D" w:rsidP="0052223D">
            <w:pPr>
              <w:rPr>
                <w:lang w:val="en-GB"/>
              </w:rPr>
            </w:pPr>
          </w:p>
        </w:tc>
      </w:tr>
      <w:tr w:rsidR="00295C87" w:rsidRPr="00D94B50" w14:paraId="2FF0E6E0" w14:textId="77777777" w:rsidTr="47BABECD">
        <w:trPr>
          <w:cantSplit/>
          <w:trHeight w:hRule="exact" w:val="284"/>
        </w:trPr>
        <w:tc>
          <w:tcPr>
            <w:tcW w:w="7250" w:type="dxa"/>
            <w:gridSpan w:val="5"/>
            <w:vMerge w:val="restart"/>
            <w:shd w:val="clear" w:color="auto" w:fill="E7E6E6" w:themeFill="background2"/>
          </w:tcPr>
          <w:p w14:paraId="62D3D4DB" w14:textId="74AC0FA5" w:rsidR="00BA5C27" w:rsidRPr="00BA5C27" w:rsidRDefault="00295C87" w:rsidP="0052223D">
            <w:pPr>
              <w:rPr>
                <w:b/>
                <w:bCs/>
                <w:lang w:val="en-GB"/>
              </w:rPr>
            </w:pPr>
            <w:r w:rsidRPr="00DB4EF2">
              <w:rPr>
                <w:b/>
                <w:bCs/>
                <w:lang w:val="en-GB"/>
              </w:rPr>
              <w:t>Impact category</w:t>
            </w:r>
            <w:r w:rsidR="00BE3DE4">
              <w:rPr>
                <w:b/>
                <w:bCs/>
                <w:lang w:val="en-GB"/>
              </w:rPr>
              <w:t xml:space="preserve"> – cho</w:t>
            </w:r>
            <w:r w:rsidR="00A4766D">
              <w:rPr>
                <w:b/>
                <w:bCs/>
                <w:lang w:val="en-GB"/>
              </w:rPr>
              <w:t>o</w:t>
            </w:r>
            <w:r w:rsidR="00BE3DE4">
              <w:rPr>
                <w:b/>
                <w:bCs/>
                <w:lang w:val="en-GB"/>
              </w:rPr>
              <w:t xml:space="preserve">se </w:t>
            </w:r>
            <w:r w:rsidR="00BE3DE4" w:rsidRPr="005E753B">
              <w:rPr>
                <w:b/>
                <w:bCs/>
                <w:u w:val="single"/>
                <w:lang w:val="en-GB"/>
              </w:rPr>
              <w:t>either</w:t>
            </w:r>
            <w:r w:rsidR="007C3AE9">
              <w:rPr>
                <w:b/>
                <w:bCs/>
                <w:lang w:val="en-GB"/>
              </w:rPr>
              <w:t xml:space="preserve"> environment/climate </w:t>
            </w:r>
            <w:r w:rsidR="007C3AE9" w:rsidRPr="005E753B">
              <w:rPr>
                <w:b/>
                <w:bCs/>
                <w:u w:val="single"/>
                <w:lang w:val="en-GB"/>
              </w:rPr>
              <w:t>or</w:t>
            </w:r>
            <w:r w:rsidR="007C3AE9">
              <w:rPr>
                <w:b/>
                <w:bCs/>
                <w:lang w:val="en-GB"/>
              </w:rPr>
              <w:t xml:space="preserve"> </w:t>
            </w:r>
            <w:r w:rsidR="00EE42A6">
              <w:rPr>
                <w:b/>
                <w:bCs/>
                <w:lang w:val="en-GB"/>
              </w:rPr>
              <w:t xml:space="preserve">economic and </w:t>
            </w:r>
            <w:r w:rsidR="007C3AE9">
              <w:rPr>
                <w:b/>
                <w:bCs/>
                <w:lang w:val="en-GB"/>
              </w:rPr>
              <w:t>social impact as the pri</w:t>
            </w:r>
            <w:r w:rsidR="00A002DE">
              <w:rPr>
                <w:b/>
                <w:bCs/>
                <w:lang w:val="en-GB"/>
              </w:rPr>
              <w:t>ncipal</w:t>
            </w:r>
            <w:r w:rsidR="007C3AE9">
              <w:rPr>
                <w:b/>
                <w:bCs/>
                <w:lang w:val="en-GB"/>
              </w:rPr>
              <w:t xml:space="preserve"> objective</w:t>
            </w:r>
          </w:p>
        </w:tc>
        <w:tc>
          <w:tcPr>
            <w:tcW w:w="417" w:type="dxa"/>
            <w:tcBorders>
              <w:top w:val="nil"/>
              <w:bottom w:val="nil"/>
              <w:right w:val="nil"/>
            </w:tcBorders>
          </w:tcPr>
          <w:p w14:paraId="7399B550" w14:textId="77777777" w:rsidR="00295C87" w:rsidRPr="00DB4EF2" w:rsidRDefault="00295C87" w:rsidP="0052223D">
            <w:pPr>
              <w:rPr>
                <w:lang w:val="en-GB"/>
              </w:rPr>
            </w:pPr>
          </w:p>
        </w:tc>
        <w:tc>
          <w:tcPr>
            <w:tcW w:w="7070" w:type="dxa"/>
            <w:gridSpan w:val="4"/>
            <w:tcBorders>
              <w:left w:val="nil"/>
              <w:right w:val="nil"/>
            </w:tcBorders>
            <w:shd w:val="clear" w:color="auto" w:fill="FFFFFF" w:themeFill="background1"/>
          </w:tcPr>
          <w:p w14:paraId="25EA7E02" w14:textId="58F6C18E" w:rsidR="00BA5C27" w:rsidRPr="00DB4EF2" w:rsidRDefault="00BA5C27" w:rsidP="0052223D">
            <w:pPr>
              <w:rPr>
                <w:b/>
                <w:bCs/>
                <w:lang w:val="en-GB"/>
              </w:rPr>
            </w:pPr>
          </w:p>
        </w:tc>
      </w:tr>
      <w:tr w:rsidR="00295C87" w:rsidRPr="00D94B50" w14:paraId="430491CC" w14:textId="77777777" w:rsidTr="47BABECD">
        <w:trPr>
          <w:cantSplit/>
          <w:trHeight w:hRule="exact" w:val="284"/>
        </w:trPr>
        <w:tc>
          <w:tcPr>
            <w:tcW w:w="7250" w:type="dxa"/>
            <w:gridSpan w:val="5"/>
            <w:vMerge/>
          </w:tcPr>
          <w:p w14:paraId="00B27342" w14:textId="77777777" w:rsidR="00295C87" w:rsidRPr="00DB4EF2" w:rsidRDefault="00295C87" w:rsidP="0052223D">
            <w:pPr>
              <w:rPr>
                <w:lang w:val="en-GB"/>
              </w:rPr>
            </w:pPr>
          </w:p>
        </w:tc>
        <w:tc>
          <w:tcPr>
            <w:tcW w:w="417" w:type="dxa"/>
            <w:tcBorders>
              <w:top w:val="nil"/>
              <w:bottom w:val="nil"/>
            </w:tcBorders>
          </w:tcPr>
          <w:p w14:paraId="58FC4B6B" w14:textId="77777777" w:rsidR="00295C87" w:rsidRPr="00DB4EF2" w:rsidRDefault="00295C87" w:rsidP="0052223D">
            <w:pPr>
              <w:rPr>
                <w:lang w:val="en-GB"/>
              </w:rPr>
            </w:pPr>
          </w:p>
        </w:tc>
        <w:tc>
          <w:tcPr>
            <w:tcW w:w="7070" w:type="dxa"/>
            <w:gridSpan w:val="4"/>
            <w:shd w:val="clear" w:color="auto" w:fill="E7E6E6" w:themeFill="background2"/>
          </w:tcPr>
          <w:p w14:paraId="5E5A232E" w14:textId="369501E0" w:rsidR="00295C87" w:rsidRPr="00DB4EF2" w:rsidRDefault="00295C87" w:rsidP="0052223D">
            <w:pPr>
              <w:rPr>
                <w:lang w:val="en-GB"/>
              </w:rPr>
            </w:pPr>
            <w:r w:rsidRPr="00DB4EF2">
              <w:rPr>
                <w:b/>
                <w:bCs/>
                <w:lang w:val="en-GB"/>
              </w:rPr>
              <w:t>Indicate alignment to Danish priorities in partner country</w:t>
            </w:r>
            <w:r w:rsidR="007C3836">
              <w:rPr>
                <w:b/>
                <w:bCs/>
                <w:lang w:val="en-GB"/>
              </w:rPr>
              <w:t xml:space="preserve"> (6 lines)</w:t>
            </w:r>
          </w:p>
        </w:tc>
      </w:tr>
      <w:tr w:rsidR="00917B1B" w:rsidRPr="00D94B50" w14:paraId="5FA963E1" w14:textId="77777777" w:rsidTr="47BABECD">
        <w:trPr>
          <w:cantSplit/>
          <w:trHeight w:hRule="exact" w:val="284"/>
        </w:trPr>
        <w:tc>
          <w:tcPr>
            <w:tcW w:w="2380" w:type="dxa"/>
            <w:gridSpan w:val="2"/>
            <w:vMerge w:val="restart"/>
            <w:tcBorders>
              <w:right w:val="nil"/>
            </w:tcBorders>
          </w:tcPr>
          <w:p w14:paraId="6D41EB78" w14:textId="77777777" w:rsidR="00295C87" w:rsidRDefault="00295C87" w:rsidP="00295C87">
            <w:pPr>
              <w:rPr>
                <w:b/>
                <w:bCs/>
                <w:lang w:val="en-GB"/>
              </w:rPr>
            </w:pPr>
          </w:p>
          <w:p w14:paraId="7F14E3EF" w14:textId="5C3EB8BC" w:rsidR="00295C87" w:rsidRPr="00DB4EF2" w:rsidRDefault="00295C87" w:rsidP="00295C87">
            <w:pPr>
              <w:rPr>
                <w:b/>
                <w:bCs/>
                <w:lang w:val="en-GB"/>
              </w:rPr>
            </w:pPr>
            <w:r w:rsidRPr="00DB4EF2">
              <w:rPr>
                <w:b/>
                <w:bCs/>
                <w:lang w:val="en-GB"/>
              </w:rPr>
              <w:t>Environment/climate:</w:t>
            </w:r>
          </w:p>
          <w:p w14:paraId="1A02E25D" w14:textId="282D2A75" w:rsidR="00B569A3" w:rsidRPr="00DB4EF2" w:rsidRDefault="00295C87" w:rsidP="00295C87">
            <w:pPr>
              <w:rPr>
                <w:lang w:val="en-GB"/>
              </w:rPr>
            </w:pPr>
            <w:r w:rsidRPr="00DB4EF2">
              <w:rPr>
                <w:lang w:val="en-GB"/>
              </w:rPr>
              <w:t xml:space="preserve">(Guidelines </w:t>
            </w:r>
            <w:r>
              <w:rPr>
                <w:lang w:val="en-GB"/>
              </w:rPr>
              <w:t xml:space="preserve">section </w:t>
            </w:r>
            <w:r w:rsidR="00C417B4">
              <w:rPr>
                <w:lang w:val="en-GB"/>
              </w:rPr>
              <w:t>6</w:t>
            </w:r>
            <w:r>
              <w:rPr>
                <w:lang w:val="en-GB"/>
              </w:rPr>
              <w:t xml:space="preserve"> and </w:t>
            </w:r>
            <w:r w:rsidR="00C417B4">
              <w:rPr>
                <w:lang w:val="en-GB"/>
              </w:rPr>
              <w:t>7</w:t>
            </w:r>
            <w:r w:rsidRPr="00DB4EF2">
              <w:rPr>
                <w:lang w:val="en-GB"/>
              </w:rPr>
              <w:t>)</w:t>
            </w:r>
          </w:p>
        </w:tc>
        <w:tc>
          <w:tcPr>
            <w:tcW w:w="3038" w:type="dxa"/>
            <w:tcBorders>
              <w:left w:val="nil"/>
            </w:tcBorders>
          </w:tcPr>
          <w:p w14:paraId="7BB2CBCB" w14:textId="514E5F2E" w:rsidR="00295C87" w:rsidRPr="00DB4EF2" w:rsidRDefault="00295C87" w:rsidP="0052223D">
            <w:pPr>
              <w:rPr>
                <w:lang w:val="en-GB"/>
              </w:rPr>
            </w:pPr>
          </w:p>
        </w:tc>
        <w:tc>
          <w:tcPr>
            <w:tcW w:w="662" w:type="dxa"/>
          </w:tcPr>
          <w:p w14:paraId="15412BED" w14:textId="2803E9C1" w:rsidR="00295C87" w:rsidRPr="00DB4EF2" w:rsidRDefault="00295C87" w:rsidP="0052223D">
            <w:pPr>
              <w:rPr>
                <w:lang w:val="en-GB"/>
              </w:rPr>
            </w:pPr>
            <w:r>
              <w:rPr>
                <w:lang w:val="en-GB"/>
              </w:rPr>
              <w:t>Yes</w:t>
            </w:r>
          </w:p>
        </w:tc>
        <w:tc>
          <w:tcPr>
            <w:tcW w:w="1170" w:type="dxa"/>
          </w:tcPr>
          <w:p w14:paraId="003EDC46" w14:textId="4C9CBEE6" w:rsidR="00295C87" w:rsidRPr="00DB4EF2" w:rsidRDefault="00295C87" w:rsidP="0052223D">
            <w:pPr>
              <w:rPr>
                <w:lang w:val="en-GB"/>
              </w:rPr>
            </w:pPr>
            <w:r>
              <w:rPr>
                <w:lang w:val="en-GB"/>
              </w:rPr>
              <w:t>No</w:t>
            </w:r>
          </w:p>
        </w:tc>
        <w:tc>
          <w:tcPr>
            <w:tcW w:w="417" w:type="dxa"/>
            <w:tcBorders>
              <w:top w:val="nil"/>
              <w:bottom w:val="nil"/>
            </w:tcBorders>
          </w:tcPr>
          <w:p w14:paraId="06950D40" w14:textId="77777777" w:rsidR="00295C87" w:rsidRPr="00DB4EF2" w:rsidRDefault="00295C87" w:rsidP="0052223D">
            <w:pPr>
              <w:rPr>
                <w:lang w:val="en-GB"/>
              </w:rPr>
            </w:pPr>
          </w:p>
        </w:tc>
        <w:tc>
          <w:tcPr>
            <w:tcW w:w="7070" w:type="dxa"/>
            <w:gridSpan w:val="4"/>
            <w:vMerge w:val="restart"/>
            <w:shd w:val="clear" w:color="auto" w:fill="auto"/>
          </w:tcPr>
          <w:sdt>
            <w:sdtPr>
              <w:rPr>
                <w:lang w:val="en-GB"/>
              </w:rPr>
              <w:id w:val="1819143265"/>
              <w:placeholder>
                <w:docPart w:val="271CDBBEE9C4432FBEB7A1562A446CBD"/>
              </w:placeholder>
              <w:showingPlcHdr/>
              <w:text/>
            </w:sdtPr>
            <w:sdtContent>
              <w:p w14:paraId="3E0B1BFF" w14:textId="2BF8D700" w:rsidR="00295C87" w:rsidRDefault="003A3FE0" w:rsidP="0052223D">
                <w:pPr>
                  <w:rPr>
                    <w:lang w:val="en-GB"/>
                  </w:rPr>
                </w:pPr>
                <w:r w:rsidRPr="00326703">
                  <w:rPr>
                    <w:rStyle w:val="PlaceholderText"/>
                    <w:lang w:val="en-US"/>
                  </w:rPr>
                  <w:t>Click or tap here to enter text.</w:t>
                </w:r>
              </w:p>
            </w:sdtContent>
          </w:sdt>
          <w:p w14:paraId="045CD79F" w14:textId="77777777" w:rsidR="00E079A0" w:rsidRDefault="00E079A0" w:rsidP="0052223D">
            <w:pPr>
              <w:rPr>
                <w:lang w:val="en-GB"/>
              </w:rPr>
            </w:pPr>
          </w:p>
          <w:p w14:paraId="228EE9BB" w14:textId="45491E37" w:rsidR="00295C87" w:rsidRPr="00553AD6" w:rsidRDefault="00295C87" w:rsidP="0052223D">
            <w:pPr>
              <w:rPr>
                <w:i/>
                <w:iCs/>
                <w:lang w:val="en-GB"/>
              </w:rPr>
            </w:pPr>
            <w:r w:rsidRPr="00553AD6">
              <w:rPr>
                <w:i/>
                <w:iCs/>
                <w:lang w:val="en-GB"/>
              </w:rPr>
              <w:t xml:space="preserve">[See Danish priorities </w:t>
            </w:r>
            <w:r w:rsidR="008632EF">
              <w:rPr>
                <w:i/>
                <w:iCs/>
                <w:lang w:val="en-GB"/>
              </w:rPr>
              <w:t>at DGBP website</w:t>
            </w:r>
            <w:r w:rsidRPr="00553AD6">
              <w:rPr>
                <w:i/>
                <w:iCs/>
                <w:lang w:val="en-GB"/>
              </w:rPr>
              <w:t>]</w:t>
            </w:r>
          </w:p>
        </w:tc>
      </w:tr>
      <w:tr w:rsidR="00553AD6" w:rsidRPr="00DB4EF2" w14:paraId="4D0C36E0" w14:textId="77777777" w:rsidTr="47BABECD">
        <w:trPr>
          <w:cantSplit/>
          <w:trHeight w:hRule="exact" w:val="284"/>
        </w:trPr>
        <w:tc>
          <w:tcPr>
            <w:tcW w:w="2380" w:type="dxa"/>
            <w:gridSpan w:val="2"/>
            <w:vMerge/>
          </w:tcPr>
          <w:p w14:paraId="41006B9B" w14:textId="0860A7E0" w:rsidR="00553AD6" w:rsidRPr="00DB4EF2" w:rsidRDefault="00553AD6" w:rsidP="00553AD6">
            <w:pPr>
              <w:rPr>
                <w:lang w:val="en-GB"/>
              </w:rPr>
            </w:pPr>
          </w:p>
        </w:tc>
        <w:tc>
          <w:tcPr>
            <w:tcW w:w="3038" w:type="dxa"/>
          </w:tcPr>
          <w:p w14:paraId="338BFA75" w14:textId="47DFC8C0" w:rsidR="00553AD6" w:rsidRPr="00DB4EF2" w:rsidRDefault="00553AD6" w:rsidP="00553AD6">
            <w:pPr>
              <w:rPr>
                <w:lang w:val="en-GB"/>
              </w:rPr>
            </w:pPr>
            <w:r w:rsidRPr="00DB4EF2">
              <w:rPr>
                <w:lang w:val="en-GB"/>
              </w:rPr>
              <w:t>Climate change mitigation</w:t>
            </w:r>
          </w:p>
        </w:tc>
        <w:sdt>
          <w:sdtPr>
            <w:rPr>
              <w:lang w:val="en-GB"/>
            </w:rPr>
            <w:id w:val="-36279028"/>
            <w15:color w:val="008000"/>
            <w14:checkbox>
              <w14:checked w14:val="0"/>
              <w14:checkedState w14:val="2612" w14:font="MS Gothic"/>
              <w14:uncheckedState w14:val="2610" w14:font="MS Gothic"/>
            </w14:checkbox>
          </w:sdtPr>
          <w:sdtContent>
            <w:tc>
              <w:tcPr>
                <w:tcW w:w="662" w:type="dxa"/>
              </w:tcPr>
              <w:p w14:paraId="1FF45269" w14:textId="294BF095" w:rsidR="00553AD6" w:rsidRPr="00DB4EF2" w:rsidRDefault="00553AD6" w:rsidP="00553AD6">
                <w:pPr>
                  <w:rPr>
                    <w:lang w:val="en-GB"/>
                  </w:rPr>
                </w:pPr>
                <w:r>
                  <w:rPr>
                    <w:rFonts w:ascii="MS Gothic" w:eastAsia="MS Gothic" w:hAnsi="MS Gothic" w:hint="eastAsia"/>
                    <w:lang w:val="en-GB"/>
                  </w:rPr>
                  <w:t>☐</w:t>
                </w:r>
              </w:p>
            </w:tc>
          </w:sdtContent>
        </w:sdt>
        <w:sdt>
          <w:sdtPr>
            <w:rPr>
              <w:lang w:val="en-GB"/>
            </w:rPr>
            <w:id w:val="1263260839"/>
            <w15:color w:val="008000"/>
            <w14:checkbox>
              <w14:checked w14:val="0"/>
              <w14:checkedState w14:val="2612" w14:font="MS Gothic"/>
              <w14:uncheckedState w14:val="2610" w14:font="MS Gothic"/>
            </w14:checkbox>
          </w:sdtPr>
          <w:sdtContent>
            <w:tc>
              <w:tcPr>
                <w:tcW w:w="1170" w:type="dxa"/>
              </w:tcPr>
              <w:p w14:paraId="4A2F536C" w14:textId="37407D19"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A030AD" w14:textId="77777777" w:rsidR="00553AD6" w:rsidRPr="00DB4EF2" w:rsidRDefault="00553AD6" w:rsidP="00553AD6">
            <w:pPr>
              <w:rPr>
                <w:lang w:val="en-GB"/>
              </w:rPr>
            </w:pPr>
          </w:p>
        </w:tc>
        <w:tc>
          <w:tcPr>
            <w:tcW w:w="7070" w:type="dxa"/>
            <w:gridSpan w:val="4"/>
            <w:vMerge/>
          </w:tcPr>
          <w:p w14:paraId="5C1281D9" w14:textId="59BCC62D" w:rsidR="00553AD6" w:rsidRPr="00DB4EF2" w:rsidRDefault="00553AD6" w:rsidP="00553AD6">
            <w:pPr>
              <w:rPr>
                <w:lang w:val="en-GB"/>
              </w:rPr>
            </w:pPr>
          </w:p>
        </w:tc>
      </w:tr>
      <w:tr w:rsidR="00553AD6" w:rsidRPr="00DB4EF2" w14:paraId="7BD53C22" w14:textId="77777777" w:rsidTr="47BABECD">
        <w:trPr>
          <w:cantSplit/>
          <w:trHeight w:hRule="exact" w:val="284"/>
        </w:trPr>
        <w:tc>
          <w:tcPr>
            <w:tcW w:w="2380" w:type="dxa"/>
            <w:gridSpan w:val="2"/>
            <w:vMerge/>
          </w:tcPr>
          <w:p w14:paraId="0AC6D6B3" w14:textId="77777777" w:rsidR="00553AD6" w:rsidRPr="00DB4EF2" w:rsidRDefault="00553AD6" w:rsidP="00553AD6">
            <w:pPr>
              <w:rPr>
                <w:lang w:val="en-GB"/>
              </w:rPr>
            </w:pPr>
          </w:p>
        </w:tc>
        <w:tc>
          <w:tcPr>
            <w:tcW w:w="3038" w:type="dxa"/>
            <w:tcBorders>
              <w:bottom w:val="single" w:sz="4" w:space="0" w:color="auto"/>
            </w:tcBorders>
          </w:tcPr>
          <w:p w14:paraId="554357ED" w14:textId="14837CEB" w:rsidR="00553AD6" w:rsidRPr="00DB4EF2" w:rsidRDefault="00553AD6" w:rsidP="00553AD6">
            <w:pPr>
              <w:rPr>
                <w:lang w:val="en-GB"/>
              </w:rPr>
            </w:pPr>
            <w:r w:rsidRPr="00DB4EF2">
              <w:rPr>
                <w:lang w:val="en-GB"/>
              </w:rPr>
              <w:t>Climate change adaptation</w:t>
            </w:r>
          </w:p>
        </w:tc>
        <w:sdt>
          <w:sdtPr>
            <w:rPr>
              <w:lang w:val="en-GB"/>
            </w:rPr>
            <w:id w:val="1414044928"/>
            <w15:color w:val="008000"/>
            <w14:checkbox>
              <w14:checked w14:val="0"/>
              <w14:checkedState w14:val="2612" w14:font="MS Gothic"/>
              <w14:uncheckedState w14:val="2610" w14:font="MS Gothic"/>
            </w14:checkbox>
          </w:sdtPr>
          <w:sdtContent>
            <w:tc>
              <w:tcPr>
                <w:tcW w:w="662" w:type="dxa"/>
              </w:tcPr>
              <w:p w14:paraId="666CDB73" w14:textId="6051D4EC"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362164611"/>
            <w15:color w:val="008000"/>
            <w14:checkbox>
              <w14:checked w14:val="0"/>
              <w14:checkedState w14:val="2612" w14:font="MS Gothic"/>
              <w14:uncheckedState w14:val="2610" w14:font="MS Gothic"/>
            </w14:checkbox>
          </w:sdtPr>
          <w:sdtContent>
            <w:tc>
              <w:tcPr>
                <w:tcW w:w="1170" w:type="dxa"/>
              </w:tcPr>
              <w:p w14:paraId="6A9766F7" w14:textId="2546B56F"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4D5613A8" w14:textId="77777777" w:rsidR="00553AD6" w:rsidRPr="00DB4EF2" w:rsidRDefault="00553AD6" w:rsidP="00553AD6">
            <w:pPr>
              <w:rPr>
                <w:lang w:val="en-GB"/>
              </w:rPr>
            </w:pPr>
          </w:p>
        </w:tc>
        <w:tc>
          <w:tcPr>
            <w:tcW w:w="7070" w:type="dxa"/>
            <w:gridSpan w:val="4"/>
            <w:vMerge/>
          </w:tcPr>
          <w:p w14:paraId="0BD8161E" w14:textId="181943AF" w:rsidR="00553AD6" w:rsidRPr="00DB4EF2" w:rsidRDefault="00553AD6" w:rsidP="00553AD6">
            <w:pPr>
              <w:rPr>
                <w:lang w:val="en-GB"/>
              </w:rPr>
            </w:pPr>
          </w:p>
        </w:tc>
      </w:tr>
      <w:tr w:rsidR="00553AD6" w:rsidRPr="00DB4EF2" w14:paraId="7315EAA1" w14:textId="77777777" w:rsidTr="47BABECD">
        <w:trPr>
          <w:cantSplit/>
          <w:trHeight w:hRule="exact" w:val="284"/>
        </w:trPr>
        <w:tc>
          <w:tcPr>
            <w:tcW w:w="2380" w:type="dxa"/>
            <w:gridSpan w:val="2"/>
            <w:vMerge/>
          </w:tcPr>
          <w:p w14:paraId="2C36E9EB" w14:textId="4FC95D01" w:rsidR="00553AD6" w:rsidRPr="00DB4EF2" w:rsidRDefault="00553AD6" w:rsidP="00553AD6">
            <w:pPr>
              <w:rPr>
                <w:lang w:val="en-GB"/>
              </w:rPr>
            </w:pPr>
          </w:p>
        </w:tc>
        <w:tc>
          <w:tcPr>
            <w:tcW w:w="3038" w:type="dxa"/>
          </w:tcPr>
          <w:p w14:paraId="51B8B8FB" w14:textId="46A646DF" w:rsidR="00553AD6" w:rsidRPr="00DB4EF2" w:rsidRDefault="00553AD6" w:rsidP="00553AD6">
            <w:pPr>
              <w:rPr>
                <w:lang w:val="en-GB"/>
              </w:rPr>
            </w:pPr>
            <w:r w:rsidRPr="00DB4EF2">
              <w:rPr>
                <w:lang w:val="en-GB"/>
              </w:rPr>
              <w:t>Environment</w:t>
            </w:r>
          </w:p>
        </w:tc>
        <w:sdt>
          <w:sdtPr>
            <w:rPr>
              <w:lang w:val="en-GB"/>
            </w:rPr>
            <w:id w:val="-1189756299"/>
            <w15:color w:val="008000"/>
            <w14:checkbox>
              <w14:checked w14:val="0"/>
              <w14:checkedState w14:val="2612" w14:font="MS Gothic"/>
              <w14:uncheckedState w14:val="2610" w14:font="MS Gothic"/>
            </w14:checkbox>
          </w:sdtPr>
          <w:sdtContent>
            <w:tc>
              <w:tcPr>
                <w:tcW w:w="662" w:type="dxa"/>
              </w:tcPr>
              <w:p w14:paraId="369D6281" w14:textId="317EF301"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468044979"/>
            <w15:color w:val="008000"/>
            <w14:checkbox>
              <w14:checked w14:val="0"/>
              <w14:checkedState w14:val="2612" w14:font="MS Gothic"/>
              <w14:uncheckedState w14:val="2610" w14:font="MS Gothic"/>
            </w14:checkbox>
          </w:sdtPr>
          <w:sdtContent>
            <w:tc>
              <w:tcPr>
                <w:tcW w:w="1170" w:type="dxa"/>
              </w:tcPr>
              <w:p w14:paraId="4ED8C93A" w14:textId="066A339E"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6DAC9228" w14:textId="77777777" w:rsidR="00553AD6" w:rsidRPr="00DB4EF2" w:rsidRDefault="00553AD6" w:rsidP="00553AD6">
            <w:pPr>
              <w:rPr>
                <w:lang w:val="en-GB"/>
              </w:rPr>
            </w:pPr>
          </w:p>
        </w:tc>
        <w:tc>
          <w:tcPr>
            <w:tcW w:w="7070" w:type="dxa"/>
            <w:gridSpan w:val="4"/>
            <w:vMerge/>
          </w:tcPr>
          <w:p w14:paraId="152622E8" w14:textId="333760E0" w:rsidR="00553AD6" w:rsidRPr="00DB4EF2" w:rsidRDefault="00553AD6" w:rsidP="00553AD6">
            <w:pPr>
              <w:rPr>
                <w:b/>
                <w:bCs/>
                <w:lang w:val="en-GB"/>
              </w:rPr>
            </w:pPr>
          </w:p>
        </w:tc>
      </w:tr>
      <w:tr w:rsidR="00553AD6" w:rsidRPr="00DB4EF2" w14:paraId="02FD85D4" w14:textId="77777777" w:rsidTr="47BABECD">
        <w:trPr>
          <w:cantSplit/>
          <w:trHeight w:hRule="exact" w:val="284"/>
        </w:trPr>
        <w:tc>
          <w:tcPr>
            <w:tcW w:w="2380" w:type="dxa"/>
            <w:gridSpan w:val="2"/>
            <w:vMerge/>
          </w:tcPr>
          <w:p w14:paraId="18066686" w14:textId="77777777" w:rsidR="00553AD6" w:rsidRPr="00DB4EF2" w:rsidRDefault="00553AD6" w:rsidP="00553AD6">
            <w:pPr>
              <w:rPr>
                <w:lang w:val="en-GB"/>
              </w:rPr>
            </w:pPr>
          </w:p>
        </w:tc>
        <w:tc>
          <w:tcPr>
            <w:tcW w:w="3038" w:type="dxa"/>
          </w:tcPr>
          <w:p w14:paraId="4897DDA6" w14:textId="40D8B327" w:rsidR="00553AD6" w:rsidRPr="00DB4EF2" w:rsidRDefault="00553AD6" w:rsidP="00553AD6">
            <w:pPr>
              <w:rPr>
                <w:lang w:val="en-GB"/>
              </w:rPr>
            </w:pPr>
            <w:r w:rsidRPr="00DB4EF2">
              <w:rPr>
                <w:lang w:val="en-GB"/>
              </w:rPr>
              <w:t>Biodiversity</w:t>
            </w:r>
          </w:p>
        </w:tc>
        <w:sdt>
          <w:sdtPr>
            <w:rPr>
              <w:lang w:val="en-GB"/>
            </w:rPr>
            <w:id w:val="2027368750"/>
            <w15:color w:val="008000"/>
            <w14:checkbox>
              <w14:checked w14:val="0"/>
              <w14:checkedState w14:val="2612" w14:font="MS Gothic"/>
              <w14:uncheckedState w14:val="2610" w14:font="MS Gothic"/>
            </w14:checkbox>
          </w:sdtPr>
          <w:sdtContent>
            <w:tc>
              <w:tcPr>
                <w:tcW w:w="662" w:type="dxa"/>
              </w:tcPr>
              <w:p w14:paraId="051F0146" w14:textId="051180E9"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209712867"/>
            <w15:color w:val="008000"/>
            <w14:checkbox>
              <w14:checked w14:val="0"/>
              <w14:checkedState w14:val="2612" w14:font="MS Gothic"/>
              <w14:uncheckedState w14:val="2610" w14:font="MS Gothic"/>
            </w14:checkbox>
          </w:sdtPr>
          <w:sdtContent>
            <w:tc>
              <w:tcPr>
                <w:tcW w:w="1170" w:type="dxa"/>
              </w:tcPr>
              <w:p w14:paraId="11809759" w14:textId="489247D7"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0D3AFEA9" w14:textId="77777777" w:rsidR="00553AD6" w:rsidRPr="00DB4EF2" w:rsidRDefault="00553AD6" w:rsidP="00553AD6">
            <w:pPr>
              <w:rPr>
                <w:lang w:val="en-GB"/>
              </w:rPr>
            </w:pPr>
          </w:p>
        </w:tc>
        <w:tc>
          <w:tcPr>
            <w:tcW w:w="7070" w:type="dxa"/>
            <w:gridSpan w:val="4"/>
            <w:vMerge/>
          </w:tcPr>
          <w:p w14:paraId="026BF75E" w14:textId="19BF9EA3" w:rsidR="00553AD6" w:rsidRPr="00DB4EF2" w:rsidRDefault="00553AD6" w:rsidP="00553AD6">
            <w:pPr>
              <w:rPr>
                <w:lang w:val="en-GB"/>
              </w:rPr>
            </w:pPr>
          </w:p>
        </w:tc>
      </w:tr>
      <w:tr w:rsidR="00553AD6" w:rsidRPr="00DB4EF2" w14:paraId="6584B5BC" w14:textId="77777777" w:rsidTr="47BABECD">
        <w:trPr>
          <w:cantSplit/>
          <w:trHeight w:hRule="exact" w:val="284"/>
        </w:trPr>
        <w:tc>
          <w:tcPr>
            <w:tcW w:w="2380" w:type="dxa"/>
            <w:gridSpan w:val="2"/>
            <w:vMerge/>
          </w:tcPr>
          <w:p w14:paraId="519283BF" w14:textId="77777777" w:rsidR="00553AD6" w:rsidRPr="00DB4EF2" w:rsidRDefault="00553AD6" w:rsidP="00553AD6">
            <w:pPr>
              <w:rPr>
                <w:lang w:val="en-GB"/>
              </w:rPr>
            </w:pPr>
          </w:p>
        </w:tc>
        <w:tc>
          <w:tcPr>
            <w:tcW w:w="3038" w:type="dxa"/>
          </w:tcPr>
          <w:p w14:paraId="7CD52042" w14:textId="5C21FB5F" w:rsidR="00553AD6" w:rsidRPr="00DB4EF2" w:rsidRDefault="00553AD6" w:rsidP="00553AD6">
            <w:pPr>
              <w:rPr>
                <w:lang w:val="en-GB"/>
              </w:rPr>
            </w:pPr>
            <w:r w:rsidRPr="00DB4EF2">
              <w:rPr>
                <w:lang w:val="en-GB"/>
              </w:rPr>
              <w:t>Desertification</w:t>
            </w:r>
          </w:p>
        </w:tc>
        <w:sdt>
          <w:sdtPr>
            <w:rPr>
              <w:lang w:val="en-GB"/>
            </w:rPr>
            <w:id w:val="-493797393"/>
            <w15:color w:val="008000"/>
            <w14:checkbox>
              <w14:checked w14:val="0"/>
              <w14:checkedState w14:val="2612" w14:font="MS Gothic"/>
              <w14:uncheckedState w14:val="2610" w14:font="MS Gothic"/>
            </w14:checkbox>
          </w:sdtPr>
          <w:sdtContent>
            <w:tc>
              <w:tcPr>
                <w:tcW w:w="662" w:type="dxa"/>
              </w:tcPr>
              <w:p w14:paraId="17437712" w14:textId="7DE08A3D" w:rsidR="00553AD6" w:rsidRPr="00DB4EF2" w:rsidRDefault="00553AD6" w:rsidP="00553AD6">
                <w:pPr>
                  <w:rPr>
                    <w:lang w:val="en-GB"/>
                  </w:rPr>
                </w:pPr>
                <w:r w:rsidRPr="006E50E1">
                  <w:rPr>
                    <w:rFonts w:ascii="MS Gothic" w:eastAsia="MS Gothic" w:hAnsi="MS Gothic" w:hint="eastAsia"/>
                    <w:lang w:val="en-GB"/>
                  </w:rPr>
                  <w:t>☐</w:t>
                </w:r>
              </w:p>
            </w:tc>
          </w:sdtContent>
        </w:sdt>
        <w:sdt>
          <w:sdtPr>
            <w:rPr>
              <w:lang w:val="en-GB"/>
            </w:rPr>
            <w:id w:val="1067849655"/>
            <w15:color w:val="008000"/>
            <w14:checkbox>
              <w14:checked w14:val="0"/>
              <w14:checkedState w14:val="2612" w14:font="MS Gothic"/>
              <w14:uncheckedState w14:val="2610" w14:font="MS Gothic"/>
            </w14:checkbox>
          </w:sdtPr>
          <w:sdtContent>
            <w:tc>
              <w:tcPr>
                <w:tcW w:w="1170" w:type="dxa"/>
              </w:tcPr>
              <w:p w14:paraId="123BA105" w14:textId="061B88F0" w:rsidR="00553AD6" w:rsidRPr="00DB4EF2" w:rsidRDefault="00553AD6" w:rsidP="00553AD6">
                <w:pPr>
                  <w:rPr>
                    <w:lang w:val="en-GB"/>
                  </w:rPr>
                </w:pPr>
                <w:r w:rsidRPr="004878AE">
                  <w:rPr>
                    <w:rFonts w:ascii="MS Gothic" w:eastAsia="MS Gothic" w:hAnsi="MS Gothic" w:hint="eastAsia"/>
                    <w:lang w:val="en-GB"/>
                  </w:rPr>
                  <w:t>☐</w:t>
                </w:r>
              </w:p>
            </w:tc>
          </w:sdtContent>
        </w:sdt>
        <w:tc>
          <w:tcPr>
            <w:tcW w:w="417" w:type="dxa"/>
            <w:tcBorders>
              <w:top w:val="nil"/>
              <w:bottom w:val="nil"/>
            </w:tcBorders>
          </w:tcPr>
          <w:p w14:paraId="149CE821" w14:textId="77777777" w:rsidR="00553AD6" w:rsidRPr="00DB4EF2" w:rsidRDefault="00553AD6" w:rsidP="00553AD6">
            <w:pPr>
              <w:rPr>
                <w:lang w:val="en-GB"/>
              </w:rPr>
            </w:pPr>
          </w:p>
        </w:tc>
        <w:tc>
          <w:tcPr>
            <w:tcW w:w="7070" w:type="dxa"/>
            <w:gridSpan w:val="4"/>
            <w:vMerge/>
          </w:tcPr>
          <w:p w14:paraId="3D8D01A4" w14:textId="397FFBD3" w:rsidR="00553AD6" w:rsidRPr="00DB4EF2" w:rsidRDefault="00553AD6" w:rsidP="00553AD6">
            <w:pPr>
              <w:rPr>
                <w:lang w:val="en-GB"/>
              </w:rPr>
            </w:pPr>
          </w:p>
        </w:tc>
      </w:tr>
      <w:tr w:rsidR="00295C87" w:rsidRPr="00DB4EF2" w14:paraId="77E02DB1" w14:textId="77777777" w:rsidTr="47BABECD">
        <w:trPr>
          <w:cantSplit/>
          <w:trHeight w:hRule="exact" w:val="284"/>
        </w:trPr>
        <w:tc>
          <w:tcPr>
            <w:tcW w:w="5418" w:type="dxa"/>
            <w:gridSpan w:val="3"/>
            <w:vMerge w:val="restart"/>
          </w:tcPr>
          <w:p w14:paraId="5BD34FBA" w14:textId="0E429C9B" w:rsidR="00295C87" w:rsidRPr="00DB4EF2" w:rsidRDefault="00295C87" w:rsidP="00190A39">
            <w:pPr>
              <w:rPr>
                <w:lang w:val="en-GB"/>
              </w:rPr>
            </w:pPr>
            <w:r w:rsidRPr="00DB4EF2">
              <w:rPr>
                <w:lang w:val="en-GB"/>
              </w:rPr>
              <w:t>Is environment/climate a principal objective?</w:t>
            </w:r>
          </w:p>
        </w:tc>
        <w:tc>
          <w:tcPr>
            <w:tcW w:w="1832" w:type="dxa"/>
            <w:gridSpan w:val="2"/>
          </w:tcPr>
          <w:p w14:paraId="0F6BCBE4" w14:textId="4ECE62CF" w:rsidR="00295C87" w:rsidRPr="00DB4EF2" w:rsidRDefault="00D9397A" w:rsidP="005E753B">
            <w:pPr>
              <w:jc w:val="right"/>
              <w:rPr>
                <w:lang w:val="en-GB"/>
              </w:rPr>
            </w:pPr>
            <w:r>
              <w:rPr>
                <w:lang w:val="en-GB"/>
              </w:rPr>
              <w:t>Yes</w:t>
            </w:r>
            <w:r w:rsidR="0050754D">
              <w:rPr>
                <w:lang w:val="en-GB"/>
              </w:rPr>
              <w:t xml:space="preserve"> </w:t>
            </w:r>
            <w:sdt>
              <w:sdtPr>
                <w:rPr>
                  <w:lang w:val="en-GB"/>
                </w:rPr>
                <w:id w:val="-1588911419"/>
                <w15:color w:val="008000"/>
                <w14:checkbox>
                  <w14:checked w14:val="0"/>
                  <w14:checkedState w14:val="2612" w14:font="MS Gothic"/>
                  <w14:uncheckedState w14:val="2610" w14:font="MS Gothic"/>
                </w14:checkbox>
              </w:sdtPr>
              <w:sdtContent>
                <w:r w:rsidR="00553AD6">
                  <w:rPr>
                    <w:rFonts w:ascii="MS Gothic" w:eastAsia="MS Gothic" w:hAnsi="MS Gothic" w:hint="eastAsia"/>
                    <w:lang w:val="en-GB"/>
                  </w:rPr>
                  <w:t>☐</w:t>
                </w:r>
              </w:sdtContent>
            </w:sdt>
          </w:p>
        </w:tc>
        <w:tc>
          <w:tcPr>
            <w:tcW w:w="417" w:type="dxa"/>
            <w:tcBorders>
              <w:top w:val="nil"/>
              <w:bottom w:val="nil"/>
              <w:right w:val="nil"/>
            </w:tcBorders>
          </w:tcPr>
          <w:p w14:paraId="35799211" w14:textId="77777777" w:rsidR="00295C87" w:rsidRPr="00DB4EF2" w:rsidRDefault="00295C87" w:rsidP="00190A39">
            <w:pPr>
              <w:rPr>
                <w:lang w:val="en-GB"/>
              </w:rPr>
            </w:pPr>
          </w:p>
        </w:tc>
        <w:tc>
          <w:tcPr>
            <w:tcW w:w="7070" w:type="dxa"/>
            <w:gridSpan w:val="4"/>
            <w:tcBorders>
              <w:left w:val="nil"/>
              <w:right w:val="nil"/>
            </w:tcBorders>
          </w:tcPr>
          <w:p w14:paraId="7B90AA3F" w14:textId="77777777" w:rsidR="00295C87" w:rsidRPr="00DB4EF2" w:rsidRDefault="00295C87" w:rsidP="00190A39">
            <w:pPr>
              <w:rPr>
                <w:lang w:val="en-GB"/>
              </w:rPr>
            </w:pPr>
          </w:p>
        </w:tc>
      </w:tr>
      <w:tr w:rsidR="00295C87" w:rsidRPr="00D94B50" w14:paraId="29DBC686" w14:textId="77777777" w:rsidTr="47BABECD">
        <w:trPr>
          <w:cantSplit/>
          <w:trHeight w:hRule="exact" w:val="284"/>
        </w:trPr>
        <w:tc>
          <w:tcPr>
            <w:tcW w:w="5418" w:type="dxa"/>
            <w:gridSpan w:val="3"/>
            <w:vMerge/>
          </w:tcPr>
          <w:p w14:paraId="063FEE4A" w14:textId="4F511818" w:rsidR="00295C87" w:rsidRPr="00DB4EF2" w:rsidRDefault="00295C87" w:rsidP="00190A39">
            <w:pPr>
              <w:rPr>
                <w:lang w:val="en-GB"/>
              </w:rPr>
            </w:pPr>
          </w:p>
        </w:tc>
        <w:tc>
          <w:tcPr>
            <w:tcW w:w="1832" w:type="dxa"/>
            <w:gridSpan w:val="2"/>
          </w:tcPr>
          <w:p w14:paraId="2982E57F" w14:textId="32ED3785" w:rsidR="00295C87" w:rsidRPr="00DB4EF2" w:rsidRDefault="006D1AE1" w:rsidP="005E753B">
            <w:pPr>
              <w:jc w:val="right"/>
              <w:rPr>
                <w:lang w:val="en-GB"/>
              </w:rPr>
            </w:pPr>
            <w:r>
              <w:rPr>
                <w:lang w:val="en-GB"/>
              </w:rPr>
              <w:t>No</w:t>
            </w:r>
            <w:r w:rsidR="00553AD6">
              <w:rPr>
                <w:lang w:val="en-GB"/>
              </w:rPr>
              <w:t xml:space="preserve"> </w:t>
            </w:r>
            <w:sdt>
              <w:sdtPr>
                <w:rPr>
                  <w:lang w:val="en-GB"/>
                </w:rPr>
                <w:id w:val="-1180195825"/>
                <w15:color w:val="008000"/>
                <w14:checkbox>
                  <w14:checked w14:val="0"/>
                  <w14:checkedState w14:val="2612" w14:font="MS Gothic"/>
                  <w14:uncheckedState w14:val="2610" w14:font="MS Gothic"/>
                </w14:checkbox>
              </w:sdtPr>
              <w:sdtContent>
                <w:r w:rsidR="00553AD6">
                  <w:rPr>
                    <w:rFonts w:ascii="MS Gothic" w:eastAsia="MS Gothic" w:hAnsi="MS Gothic" w:hint="eastAsia"/>
                    <w:lang w:val="en-GB"/>
                  </w:rPr>
                  <w:t>☐</w:t>
                </w:r>
              </w:sdtContent>
            </w:sdt>
          </w:p>
        </w:tc>
        <w:tc>
          <w:tcPr>
            <w:tcW w:w="417" w:type="dxa"/>
            <w:tcBorders>
              <w:top w:val="nil"/>
              <w:bottom w:val="nil"/>
            </w:tcBorders>
          </w:tcPr>
          <w:p w14:paraId="1DAB14DA" w14:textId="77777777" w:rsidR="00295C87" w:rsidRPr="00DB4EF2" w:rsidRDefault="00295C87" w:rsidP="00190A39">
            <w:pPr>
              <w:rPr>
                <w:lang w:val="en-GB"/>
              </w:rPr>
            </w:pPr>
          </w:p>
        </w:tc>
        <w:tc>
          <w:tcPr>
            <w:tcW w:w="7070" w:type="dxa"/>
            <w:gridSpan w:val="4"/>
            <w:vMerge w:val="restart"/>
            <w:shd w:val="clear" w:color="auto" w:fill="E7E6E6" w:themeFill="background2"/>
          </w:tcPr>
          <w:p w14:paraId="6894A71C" w14:textId="22E38959" w:rsidR="00295C87" w:rsidRPr="00DB4EF2" w:rsidRDefault="00295C87" w:rsidP="00190A39">
            <w:pPr>
              <w:rPr>
                <w:lang w:val="en-GB"/>
              </w:rPr>
            </w:pPr>
            <w:r>
              <w:rPr>
                <w:b/>
                <w:bCs/>
                <w:lang w:val="en-GB"/>
              </w:rPr>
              <w:t>Describe key challenges and envisaged activities in relation to Responsible Business Conduct</w:t>
            </w:r>
            <w:r w:rsidR="007C3836">
              <w:rPr>
                <w:b/>
                <w:bCs/>
                <w:lang w:val="en-GB"/>
              </w:rPr>
              <w:t xml:space="preserve"> (9 lines)</w:t>
            </w:r>
          </w:p>
        </w:tc>
      </w:tr>
      <w:tr w:rsidR="00917B1B" w:rsidRPr="00DB4EF2" w14:paraId="2C2C5DCC" w14:textId="77777777" w:rsidTr="47BABECD">
        <w:trPr>
          <w:cantSplit/>
          <w:trHeight w:hRule="exact" w:val="284"/>
        </w:trPr>
        <w:tc>
          <w:tcPr>
            <w:tcW w:w="2380" w:type="dxa"/>
            <w:gridSpan w:val="2"/>
            <w:vMerge w:val="restart"/>
            <w:tcBorders>
              <w:right w:val="nil"/>
            </w:tcBorders>
          </w:tcPr>
          <w:p w14:paraId="579E6DE4" w14:textId="77777777" w:rsidR="00295C87" w:rsidRDefault="00295C87" w:rsidP="00700C57">
            <w:pPr>
              <w:rPr>
                <w:b/>
                <w:bCs/>
                <w:lang w:val="en-GB"/>
              </w:rPr>
            </w:pPr>
          </w:p>
          <w:p w14:paraId="5F4D14DE" w14:textId="14F35F5F" w:rsidR="00295C87" w:rsidRPr="00DB4EF2" w:rsidRDefault="00295C87" w:rsidP="00700C57">
            <w:pPr>
              <w:rPr>
                <w:b/>
                <w:bCs/>
                <w:lang w:val="en-GB"/>
              </w:rPr>
            </w:pPr>
            <w:r w:rsidRPr="00DB4EF2">
              <w:rPr>
                <w:b/>
                <w:bCs/>
                <w:lang w:val="en-GB"/>
              </w:rPr>
              <w:t>Economic and social impact:</w:t>
            </w:r>
          </w:p>
          <w:p w14:paraId="2EA11499" w14:textId="4A468D28" w:rsidR="00295C87" w:rsidRPr="00DB4EF2" w:rsidRDefault="00295C87" w:rsidP="00700C57">
            <w:pPr>
              <w:rPr>
                <w:lang w:val="en-GB"/>
              </w:rPr>
            </w:pPr>
            <w:r w:rsidRPr="00DB4EF2">
              <w:rPr>
                <w:lang w:val="en-GB"/>
              </w:rPr>
              <w:t xml:space="preserve">(Guidelines </w:t>
            </w:r>
            <w:r>
              <w:rPr>
                <w:lang w:val="en-GB"/>
              </w:rPr>
              <w:t xml:space="preserve">section </w:t>
            </w:r>
            <w:r w:rsidR="00C417B4">
              <w:rPr>
                <w:lang w:val="en-GB"/>
              </w:rPr>
              <w:t>6</w:t>
            </w:r>
            <w:r>
              <w:rPr>
                <w:lang w:val="en-GB"/>
              </w:rPr>
              <w:t xml:space="preserve"> and </w:t>
            </w:r>
            <w:r w:rsidR="00C417B4">
              <w:rPr>
                <w:lang w:val="en-GB"/>
              </w:rPr>
              <w:t>7</w:t>
            </w:r>
            <w:r w:rsidRPr="00DB4EF2">
              <w:rPr>
                <w:lang w:val="en-GB"/>
              </w:rPr>
              <w:t>)</w:t>
            </w:r>
          </w:p>
        </w:tc>
        <w:tc>
          <w:tcPr>
            <w:tcW w:w="3038" w:type="dxa"/>
            <w:tcBorders>
              <w:left w:val="nil"/>
            </w:tcBorders>
          </w:tcPr>
          <w:p w14:paraId="74A000A1" w14:textId="68917B54" w:rsidR="00295C87" w:rsidRPr="00DB4EF2" w:rsidRDefault="00295C87" w:rsidP="00190A39">
            <w:pPr>
              <w:rPr>
                <w:lang w:val="en-GB"/>
              </w:rPr>
            </w:pPr>
          </w:p>
        </w:tc>
        <w:tc>
          <w:tcPr>
            <w:tcW w:w="662" w:type="dxa"/>
          </w:tcPr>
          <w:p w14:paraId="39451288" w14:textId="0118EF3D" w:rsidR="00295C87" w:rsidRPr="00DB4EF2" w:rsidRDefault="00295C87" w:rsidP="00190A39">
            <w:pPr>
              <w:rPr>
                <w:lang w:val="en-GB"/>
              </w:rPr>
            </w:pPr>
            <w:r>
              <w:rPr>
                <w:lang w:val="en-GB"/>
              </w:rPr>
              <w:t>Yes</w:t>
            </w:r>
          </w:p>
        </w:tc>
        <w:tc>
          <w:tcPr>
            <w:tcW w:w="1170" w:type="dxa"/>
          </w:tcPr>
          <w:p w14:paraId="29E4B091" w14:textId="4763B11C" w:rsidR="00295C87" w:rsidRPr="00DB4EF2" w:rsidRDefault="00295C87" w:rsidP="00190A39">
            <w:pPr>
              <w:rPr>
                <w:lang w:val="en-GB"/>
              </w:rPr>
            </w:pPr>
            <w:r>
              <w:rPr>
                <w:lang w:val="en-GB"/>
              </w:rPr>
              <w:t>No</w:t>
            </w:r>
          </w:p>
        </w:tc>
        <w:tc>
          <w:tcPr>
            <w:tcW w:w="417" w:type="dxa"/>
            <w:tcBorders>
              <w:top w:val="nil"/>
              <w:bottom w:val="nil"/>
            </w:tcBorders>
          </w:tcPr>
          <w:p w14:paraId="45567741" w14:textId="77777777" w:rsidR="00295C87" w:rsidRPr="00DB4EF2" w:rsidRDefault="00295C87" w:rsidP="00190A39">
            <w:pPr>
              <w:rPr>
                <w:lang w:val="en-GB"/>
              </w:rPr>
            </w:pPr>
          </w:p>
        </w:tc>
        <w:tc>
          <w:tcPr>
            <w:tcW w:w="7070" w:type="dxa"/>
            <w:gridSpan w:val="4"/>
            <w:vMerge/>
          </w:tcPr>
          <w:p w14:paraId="1EC950C5" w14:textId="77777777" w:rsidR="00295C87" w:rsidRPr="00DB4EF2" w:rsidRDefault="00295C87" w:rsidP="00190A39">
            <w:pPr>
              <w:rPr>
                <w:lang w:val="en-GB"/>
              </w:rPr>
            </w:pPr>
          </w:p>
        </w:tc>
      </w:tr>
      <w:tr w:rsidR="00917B1B" w:rsidRPr="00D94B50" w14:paraId="196BD7F9" w14:textId="77777777" w:rsidTr="47BABECD">
        <w:trPr>
          <w:cantSplit/>
          <w:trHeight w:hRule="exact" w:val="284"/>
        </w:trPr>
        <w:tc>
          <w:tcPr>
            <w:tcW w:w="2380" w:type="dxa"/>
            <w:gridSpan w:val="2"/>
            <w:vMerge/>
          </w:tcPr>
          <w:p w14:paraId="3EEC993A" w14:textId="76F63B47" w:rsidR="00553AD6" w:rsidRPr="00DB4EF2" w:rsidRDefault="00553AD6" w:rsidP="00553AD6">
            <w:pPr>
              <w:rPr>
                <w:lang w:val="en-GB"/>
              </w:rPr>
            </w:pPr>
          </w:p>
        </w:tc>
        <w:tc>
          <w:tcPr>
            <w:tcW w:w="3038" w:type="dxa"/>
          </w:tcPr>
          <w:p w14:paraId="15BF08FC" w14:textId="6046C389" w:rsidR="005019B1" w:rsidRPr="00DB4EF2" w:rsidRDefault="00553AD6" w:rsidP="00553AD6">
            <w:pPr>
              <w:rPr>
                <w:lang w:val="en-GB"/>
              </w:rPr>
            </w:pPr>
            <w:r w:rsidRPr="00DB4EF2">
              <w:rPr>
                <w:lang w:val="en-GB"/>
              </w:rPr>
              <w:t>Employment</w:t>
            </w:r>
          </w:p>
        </w:tc>
        <w:sdt>
          <w:sdtPr>
            <w:rPr>
              <w:lang w:val="en-GB"/>
            </w:rPr>
            <w:id w:val="-183211075"/>
            <w15:color w:val="008000"/>
            <w14:checkbox>
              <w14:checked w14:val="0"/>
              <w14:checkedState w14:val="2612" w14:font="MS Gothic"/>
              <w14:uncheckedState w14:val="2610" w14:font="MS Gothic"/>
            </w14:checkbox>
          </w:sdtPr>
          <w:sdtContent>
            <w:tc>
              <w:tcPr>
                <w:tcW w:w="662" w:type="dxa"/>
              </w:tcPr>
              <w:p w14:paraId="5CC866E3" w14:textId="4743D026"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655678382"/>
            <w15:color w:val="008000"/>
            <w14:checkbox>
              <w14:checked w14:val="0"/>
              <w14:checkedState w14:val="2612" w14:font="MS Gothic"/>
              <w14:uncheckedState w14:val="2610" w14:font="MS Gothic"/>
            </w14:checkbox>
          </w:sdtPr>
          <w:sdtContent>
            <w:tc>
              <w:tcPr>
                <w:tcW w:w="1170" w:type="dxa"/>
              </w:tcPr>
              <w:p w14:paraId="0F200D47" w14:textId="526136E3"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BAA051A" w14:textId="77777777" w:rsidR="00553AD6" w:rsidRPr="00DB4EF2" w:rsidRDefault="00553AD6" w:rsidP="00553AD6">
            <w:pPr>
              <w:rPr>
                <w:lang w:val="en-GB"/>
              </w:rPr>
            </w:pPr>
          </w:p>
        </w:tc>
        <w:tc>
          <w:tcPr>
            <w:tcW w:w="7070" w:type="dxa"/>
            <w:gridSpan w:val="4"/>
            <w:vMerge w:val="restart"/>
            <w:shd w:val="clear" w:color="auto" w:fill="auto"/>
          </w:tcPr>
          <w:sdt>
            <w:sdtPr>
              <w:rPr>
                <w:lang w:val="en-GB"/>
              </w:rPr>
              <w:id w:val="-1359726218"/>
              <w:placeholder>
                <w:docPart w:val="370E741E828145C0ACBA9D80FD0CA4D9"/>
              </w:placeholder>
              <w:text/>
            </w:sdtPr>
            <w:sdtContent>
              <w:p w14:paraId="1DD5FA5A" w14:textId="4BF37E6D" w:rsidR="00553AD6" w:rsidRDefault="005019B1" w:rsidP="00553AD6">
                <w:pPr>
                  <w:rPr>
                    <w:lang w:val="en-GB"/>
                  </w:rPr>
                </w:pPr>
                <w:r w:rsidRPr="005019B1">
                  <w:rPr>
                    <w:lang w:val="en-GB"/>
                  </w:rPr>
                  <w:t xml:space="preserve">  Click or tap here to enter text.</w:t>
                </w:r>
              </w:p>
            </w:sdtContent>
          </w:sdt>
          <w:p w14:paraId="43B73353" w14:textId="77777777" w:rsidR="00E079A0" w:rsidRDefault="00E079A0" w:rsidP="00553AD6">
            <w:pPr>
              <w:rPr>
                <w:i/>
                <w:iCs/>
                <w:lang w:val="en-GB"/>
              </w:rPr>
            </w:pPr>
          </w:p>
          <w:p w14:paraId="0E20BFD4" w14:textId="78C8A036" w:rsidR="005019B1" w:rsidRPr="00553AD6" w:rsidRDefault="00553AD6" w:rsidP="00553AD6">
            <w:pPr>
              <w:rPr>
                <w:i/>
                <w:iCs/>
                <w:lang w:val="en-GB"/>
              </w:rPr>
            </w:pPr>
            <w:r w:rsidRPr="00553AD6">
              <w:rPr>
                <w:i/>
                <w:iCs/>
                <w:lang w:val="en-GB"/>
              </w:rPr>
              <w:t>[See DGBP Guidelines for requirements in relation to Responsible Business Conduct]</w:t>
            </w:r>
          </w:p>
        </w:tc>
      </w:tr>
      <w:tr w:rsidR="00553AD6" w:rsidRPr="00DB4EF2" w14:paraId="2DF680A6" w14:textId="77777777" w:rsidTr="47BABECD">
        <w:trPr>
          <w:cantSplit/>
          <w:trHeight w:hRule="exact" w:val="284"/>
        </w:trPr>
        <w:tc>
          <w:tcPr>
            <w:tcW w:w="2380" w:type="dxa"/>
            <w:gridSpan w:val="2"/>
            <w:vMerge/>
          </w:tcPr>
          <w:p w14:paraId="3F3BE3F0" w14:textId="48F2F2B8" w:rsidR="00553AD6" w:rsidRPr="00DB4EF2" w:rsidRDefault="00553AD6" w:rsidP="00553AD6">
            <w:pPr>
              <w:rPr>
                <w:lang w:val="en-GB"/>
              </w:rPr>
            </w:pPr>
          </w:p>
        </w:tc>
        <w:tc>
          <w:tcPr>
            <w:tcW w:w="3038" w:type="dxa"/>
          </w:tcPr>
          <w:p w14:paraId="2E76D26C" w14:textId="46AF63D5" w:rsidR="00553AD6" w:rsidRPr="00DB4EF2" w:rsidRDefault="00553AD6" w:rsidP="00553AD6">
            <w:pPr>
              <w:rPr>
                <w:lang w:val="en-GB"/>
              </w:rPr>
            </w:pPr>
            <w:r w:rsidRPr="00DB4EF2">
              <w:rPr>
                <w:lang w:val="en-GB"/>
              </w:rPr>
              <w:t>Income generation for poor</w:t>
            </w:r>
          </w:p>
        </w:tc>
        <w:sdt>
          <w:sdtPr>
            <w:rPr>
              <w:lang w:val="en-GB"/>
            </w:rPr>
            <w:id w:val="-875234041"/>
            <w15:color w:val="008000"/>
            <w14:checkbox>
              <w14:checked w14:val="0"/>
              <w14:checkedState w14:val="2612" w14:font="MS Gothic"/>
              <w14:uncheckedState w14:val="2610" w14:font="MS Gothic"/>
            </w14:checkbox>
          </w:sdtPr>
          <w:sdtContent>
            <w:tc>
              <w:tcPr>
                <w:tcW w:w="662" w:type="dxa"/>
              </w:tcPr>
              <w:p w14:paraId="00A5B98F" w14:textId="2FF36686"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1626340568"/>
            <w15:color w:val="008000"/>
            <w14:checkbox>
              <w14:checked w14:val="0"/>
              <w14:checkedState w14:val="2612" w14:font="MS Gothic"/>
              <w14:uncheckedState w14:val="2610" w14:font="MS Gothic"/>
            </w14:checkbox>
          </w:sdtPr>
          <w:sdtContent>
            <w:tc>
              <w:tcPr>
                <w:tcW w:w="1170" w:type="dxa"/>
              </w:tcPr>
              <w:p w14:paraId="1F7334A8" w14:textId="281DC2C9"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B7C615" w14:textId="77777777" w:rsidR="00553AD6" w:rsidRPr="00DB4EF2" w:rsidRDefault="00553AD6" w:rsidP="00553AD6">
            <w:pPr>
              <w:rPr>
                <w:lang w:val="en-GB"/>
              </w:rPr>
            </w:pPr>
          </w:p>
        </w:tc>
        <w:tc>
          <w:tcPr>
            <w:tcW w:w="7070" w:type="dxa"/>
            <w:gridSpan w:val="4"/>
            <w:vMerge/>
          </w:tcPr>
          <w:p w14:paraId="2236DE2F" w14:textId="77777777" w:rsidR="00553AD6" w:rsidRPr="00DB4EF2" w:rsidRDefault="00553AD6" w:rsidP="00553AD6">
            <w:pPr>
              <w:rPr>
                <w:lang w:val="en-GB"/>
              </w:rPr>
            </w:pPr>
          </w:p>
        </w:tc>
      </w:tr>
      <w:tr w:rsidR="00553AD6" w:rsidRPr="00DB4EF2" w14:paraId="7E2C4750" w14:textId="77777777" w:rsidTr="47BABECD">
        <w:trPr>
          <w:cantSplit/>
          <w:trHeight w:hRule="exact" w:val="284"/>
        </w:trPr>
        <w:tc>
          <w:tcPr>
            <w:tcW w:w="2380" w:type="dxa"/>
            <w:gridSpan w:val="2"/>
            <w:vMerge/>
          </w:tcPr>
          <w:p w14:paraId="78A2FD92" w14:textId="79717266" w:rsidR="00553AD6" w:rsidRPr="00DB4EF2" w:rsidRDefault="00553AD6" w:rsidP="00553AD6">
            <w:pPr>
              <w:rPr>
                <w:lang w:val="en-GB"/>
              </w:rPr>
            </w:pPr>
          </w:p>
        </w:tc>
        <w:tc>
          <w:tcPr>
            <w:tcW w:w="3038" w:type="dxa"/>
          </w:tcPr>
          <w:p w14:paraId="4E9A3B88" w14:textId="17E5E975" w:rsidR="00553AD6" w:rsidRPr="00DB4EF2" w:rsidRDefault="00553AD6" w:rsidP="00553AD6">
            <w:pPr>
              <w:rPr>
                <w:lang w:val="en-GB"/>
              </w:rPr>
            </w:pPr>
            <w:r w:rsidRPr="00DB4EF2">
              <w:rPr>
                <w:lang w:val="en-GB"/>
              </w:rPr>
              <w:t>Underserved customers</w:t>
            </w:r>
          </w:p>
        </w:tc>
        <w:sdt>
          <w:sdtPr>
            <w:rPr>
              <w:lang w:val="en-GB"/>
            </w:rPr>
            <w:id w:val="-1762606260"/>
            <w15:color w:val="008000"/>
            <w14:checkbox>
              <w14:checked w14:val="0"/>
              <w14:checkedState w14:val="2612" w14:font="MS Gothic"/>
              <w14:uncheckedState w14:val="2610" w14:font="MS Gothic"/>
            </w14:checkbox>
          </w:sdtPr>
          <w:sdtContent>
            <w:tc>
              <w:tcPr>
                <w:tcW w:w="662" w:type="dxa"/>
              </w:tcPr>
              <w:p w14:paraId="1F8E3748" w14:textId="55FF0BB5"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421229293"/>
            <w15:color w:val="008000"/>
            <w14:checkbox>
              <w14:checked w14:val="0"/>
              <w14:checkedState w14:val="2612" w14:font="MS Gothic"/>
              <w14:uncheckedState w14:val="2610" w14:font="MS Gothic"/>
            </w14:checkbox>
          </w:sdtPr>
          <w:sdtContent>
            <w:tc>
              <w:tcPr>
                <w:tcW w:w="1170" w:type="dxa"/>
              </w:tcPr>
              <w:p w14:paraId="7E44680C" w14:textId="2A87D834"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158904B" w14:textId="77777777" w:rsidR="00553AD6" w:rsidRPr="00DB4EF2" w:rsidRDefault="00553AD6" w:rsidP="00553AD6">
            <w:pPr>
              <w:rPr>
                <w:lang w:val="en-GB"/>
              </w:rPr>
            </w:pPr>
          </w:p>
        </w:tc>
        <w:tc>
          <w:tcPr>
            <w:tcW w:w="7070" w:type="dxa"/>
            <w:gridSpan w:val="4"/>
            <w:vMerge/>
          </w:tcPr>
          <w:p w14:paraId="41D40763" w14:textId="511DFA8A" w:rsidR="00553AD6" w:rsidRPr="00DB4EF2" w:rsidRDefault="00553AD6" w:rsidP="00553AD6">
            <w:pPr>
              <w:rPr>
                <w:lang w:val="en-GB"/>
              </w:rPr>
            </w:pPr>
          </w:p>
        </w:tc>
      </w:tr>
      <w:tr w:rsidR="00553AD6" w:rsidRPr="00DB4EF2" w14:paraId="32F96C22" w14:textId="77777777" w:rsidTr="47BABECD">
        <w:trPr>
          <w:cantSplit/>
          <w:trHeight w:hRule="exact" w:val="284"/>
        </w:trPr>
        <w:tc>
          <w:tcPr>
            <w:tcW w:w="2380" w:type="dxa"/>
            <w:gridSpan w:val="2"/>
            <w:vMerge/>
          </w:tcPr>
          <w:p w14:paraId="77996081" w14:textId="77777777" w:rsidR="00553AD6" w:rsidRPr="00D32C9E" w:rsidRDefault="00553AD6" w:rsidP="00553AD6">
            <w:pPr>
              <w:rPr>
                <w:lang w:val="en-GB"/>
              </w:rPr>
            </w:pPr>
          </w:p>
        </w:tc>
        <w:tc>
          <w:tcPr>
            <w:tcW w:w="3038" w:type="dxa"/>
            <w:shd w:val="clear" w:color="auto" w:fill="auto"/>
          </w:tcPr>
          <w:p w14:paraId="52182315" w14:textId="75163352" w:rsidR="00553AD6" w:rsidRPr="00D32C9E" w:rsidRDefault="00553AD6" w:rsidP="00553AD6">
            <w:pPr>
              <w:rPr>
                <w:lang w:val="en-GB"/>
              </w:rPr>
            </w:pPr>
            <w:r w:rsidRPr="00DB4EF2">
              <w:rPr>
                <w:lang w:val="en-GB"/>
              </w:rPr>
              <w:t>Gender or youth</w:t>
            </w:r>
          </w:p>
        </w:tc>
        <w:sdt>
          <w:sdtPr>
            <w:rPr>
              <w:lang w:val="en-GB"/>
            </w:rPr>
            <w:id w:val="-527874159"/>
            <w15:color w:val="008000"/>
            <w14:checkbox>
              <w14:checked w14:val="0"/>
              <w14:checkedState w14:val="2612" w14:font="MS Gothic"/>
              <w14:uncheckedState w14:val="2610" w14:font="MS Gothic"/>
            </w14:checkbox>
          </w:sdtPr>
          <w:sdtContent>
            <w:tc>
              <w:tcPr>
                <w:tcW w:w="662" w:type="dxa"/>
                <w:shd w:val="clear" w:color="auto" w:fill="auto"/>
              </w:tcPr>
              <w:p w14:paraId="0306BDF7" w14:textId="66EC51D9" w:rsidR="00553AD6" w:rsidRPr="00D32C9E" w:rsidRDefault="00553AD6" w:rsidP="00553AD6">
                <w:pPr>
                  <w:rPr>
                    <w:lang w:val="en-GB"/>
                  </w:rPr>
                </w:pPr>
                <w:r w:rsidRPr="006F5A14">
                  <w:rPr>
                    <w:rFonts w:ascii="MS Gothic" w:eastAsia="MS Gothic" w:hAnsi="MS Gothic" w:hint="eastAsia"/>
                    <w:lang w:val="en-GB"/>
                  </w:rPr>
                  <w:t>☐</w:t>
                </w:r>
              </w:p>
            </w:tc>
          </w:sdtContent>
        </w:sdt>
        <w:sdt>
          <w:sdtPr>
            <w:rPr>
              <w:lang w:val="en-GB"/>
            </w:rPr>
            <w:id w:val="-1424943841"/>
            <w15:color w:val="008000"/>
            <w14:checkbox>
              <w14:checked w14:val="0"/>
              <w14:checkedState w14:val="2612" w14:font="MS Gothic"/>
              <w14:uncheckedState w14:val="2610" w14:font="MS Gothic"/>
            </w14:checkbox>
          </w:sdtPr>
          <w:sdtContent>
            <w:tc>
              <w:tcPr>
                <w:tcW w:w="1170" w:type="dxa"/>
                <w:shd w:val="clear" w:color="auto" w:fill="auto"/>
              </w:tcPr>
              <w:p w14:paraId="2B83A34C" w14:textId="49D2A25E" w:rsidR="00553AD6" w:rsidRPr="00D32C9E"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741C5786" w14:textId="77777777" w:rsidR="00553AD6" w:rsidRPr="00DB4EF2" w:rsidRDefault="00553AD6" w:rsidP="00553AD6">
            <w:pPr>
              <w:rPr>
                <w:lang w:val="en-GB"/>
              </w:rPr>
            </w:pPr>
          </w:p>
        </w:tc>
        <w:tc>
          <w:tcPr>
            <w:tcW w:w="7070" w:type="dxa"/>
            <w:gridSpan w:val="4"/>
            <w:vMerge/>
          </w:tcPr>
          <w:p w14:paraId="5E77BF79" w14:textId="77777777" w:rsidR="00553AD6" w:rsidRPr="00DB4EF2" w:rsidRDefault="00553AD6" w:rsidP="00553AD6">
            <w:pPr>
              <w:rPr>
                <w:lang w:val="en-GB"/>
              </w:rPr>
            </w:pPr>
          </w:p>
        </w:tc>
      </w:tr>
      <w:tr w:rsidR="00553AD6" w:rsidRPr="00DB4EF2" w14:paraId="5A37B3C9" w14:textId="77777777" w:rsidTr="47BABECD">
        <w:trPr>
          <w:cantSplit/>
          <w:trHeight w:hRule="exact" w:val="284"/>
        </w:trPr>
        <w:tc>
          <w:tcPr>
            <w:tcW w:w="2380" w:type="dxa"/>
            <w:gridSpan w:val="2"/>
            <w:vMerge/>
          </w:tcPr>
          <w:p w14:paraId="4FB7CBA6" w14:textId="77777777" w:rsidR="00553AD6" w:rsidRPr="00DB4EF2" w:rsidRDefault="00553AD6" w:rsidP="00553AD6">
            <w:pPr>
              <w:rPr>
                <w:lang w:val="en-GB"/>
              </w:rPr>
            </w:pPr>
          </w:p>
        </w:tc>
        <w:tc>
          <w:tcPr>
            <w:tcW w:w="3038" w:type="dxa"/>
            <w:shd w:val="clear" w:color="auto" w:fill="auto"/>
          </w:tcPr>
          <w:p w14:paraId="03FF38A3" w14:textId="303529D9" w:rsidR="00553AD6" w:rsidRPr="00DB4EF2" w:rsidRDefault="00553AD6" w:rsidP="00553AD6">
            <w:pPr>
              <w:rPr>
                <w:lang w:val="en-GB"/>
              </w:rPr>
            </w:pPr>
            <w:r w:rsidRPr="00DB4EF2">
              <w:rPr>
                <w:lang w:val="en-GB"/>
              </w:rPr>
              <w:t>Responsible business conduct</w:t>
            </w:r>
          </w:p>
        </w:tc>
        <w:sdt>
          <w:sdtPr>
            <w:rPr>
              <w:lang w:val="en-GB"/>
            </w:rPr>
            <w:id w:val="-445086324"/>
            <w15:color w:val="008000"/>
            <w14:checkbox>
              <w14:checked w14:val="0"/>
              <w14:checkedState w14:val="2612" w14:font="MS Gothic"/>
              <w14:uncheckedState w14:val="2610" w14:font="MS Gothic"/>
            </w14:checkbox>
          </w:sdtPr>
          <w:sdtContent>
            <w:tc>
              <w:tcPr>
                <w:tcW w:w="662" w:type="dxa"/>
                <w:shd w:val="clear" w:color="auto" w:fill="auto"/>
              </w:tcPr>
              <w:p w14:paraId="712C68A7" w14:textId="4C6D8EF0"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1829274268"/>
            <w15:color w:val="008000"/>
            <w14:checkbox>
              <w14:checked w14:val="0"/>
              <w14:checkedState w14:val="2612" w14:font="MS Gothic"/>
              <w14:uncheckedState w14:val="2610" w14:font="MS Gothic"/>
            </w14:checkbox>
          </w:sdtPr>
          <w:sdtContent>
            <w:tc>
              <w:tcPr>
                <w:tcW w:w="1170" w:type="dxa"/>
                <w:shd w:val="clear" w:color="auto" w:fill="auto"/>
              </w:tcPr>
              <w:p w14:paraId="41990D36" w14:textId="640E165A"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279CA5AA" w14:textId="77777777" w:rsidR="00553AD6" w:rsidRPr="00DB4EF2" w:rsidRDefault="00553AD6" w:rsidP="00553AD6">
            <w:pPr>
              <w:rPr>
                <w:lang w:val="en-GB"/>
              </w:rPr>
            </w:pPr>
          </w:p>
        </w:tc>
        <w:tc>
          <w:tcPr>
            <w:tcW w:w="7070" w:type="dxa"/>
            <w:gridSpan w:val="4"/>
            <w:vMerge/>
          </w:tcPr>
          <w:p w14:paraId="0D88F550" w14:textId="77777777" w:rsidR="00553AD6" w:rsidRPr="00DB4EF2" w:rsidRDefault="00553AD6" w:rsidP="00553AD6">
            <w:pPr>
              <w:rPr>
                <w:lang w:val="en-GB"/>
              </w:rPr>
            </w:pPr>
          </w:p>
        </w:tc>
      </w:tr>
      <w:tr w:rsidR="00553AD6" w:rsidRPr="00DB4EF2" w14:paraId="11D89E35" w14:textId="77777777" w:rsidTr="47BABECD">
        <w:trPr>
          <w:cantSplit/>
          <w:trHeight w:hRule="exact" w:val="284"/>
        </w:trPr>
        <w:tc>
          <w:tcPr>
            <w:tcW w:w="2380" w:type="dxa"/>
            <w:gridSpan w:val="2"/>
            <w:vMerge/>
          </w:tcPr>
          <w:p w14:paraId="09F9B5A6" w14:textId="77777777" w:rsidR="00553AD6" w:rsidRPr="00DB4EF2" w:rsidRDefault="00553AD6" w:rsidP="00553AD6">
            <w:pPr>
              <w:rPr>
                <w:lang w:val="en-GB"/>
              </w:rPr>
            </w:pPr>
          </w:p>
        </w:tc>
        <w:tc>
          <w:tcPr>
            <w:tcW w:w="3038" w:type="dxa"/>
            <w:shd w:val="clear" w:color="auto" w:fill="auto"/>
          </w:tcPr>
          <w:p w14:paraId="4BBA6869" w14:textId="0E5A23F3" w:rsidR="00553AD6" w:rsidRPr="00DB4EF2" w:rsidRDefault="00553AD6" w:rsidP="00553AD6">
            <w:pPr>
              <w:rPr>
                <w:lang w:val="en-GB"/>
              </w:rPr>
            </w:pPr>
            <w:r w:rsidRPr="00DB4EF2">
              <w:rPr>
                <w:lang w:val="en-GB"/>
              </w:rPr>
              <w:t>Wider market effects</w:t>
            </w:r>
          </w:p>
        </w:tc>
        <w:sdt>
          <w:sdtPr>
            <w:rPr>
              <w:lang w:val="en-GB"/>
            </w:rPr>
            <w:id w:val="662817493"/>
            <w15:color w:val="008000"/>
            <w14:checkbox>
              <w14:checked w14:val="0"/>
              <w14:checkedState w14:val="2612" w14:font="MS Gothic"/>
              <w14:uncheckedState w14:val="2610" w14:font="MS Gothic"/>
            </w14:checkbox>
          </w:sdtPr>
          <w:sdtContent>
            <w:tc>
              <w:tcPr>
                <w:tcW w:w="662" w:type="dxa"/>
                <w:shd w:val="clear" w:color="auto" w:fill="auto"/>
              </w:tcPr>
              <w:p w14:paraId="49446C72" w14:textId="62C0DE7F"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2056647413"/>
            <w15:color w:val="008000"/>
            <w14:checkbox>
              <w14:checked w14:val="0"/>
              <w14:checkedState w14:val="2612" w14:font="MS Gothic"/>
              <w14:uncheckedState w14:val="2610" w14:font="MS Gothic"/>
            </w14:checkbox>
          </w:sdtPr>
          <w:sdtContent>
            <w:tc>
              <w:tcPr>
                <w:tcW w:w="1170" w:type="dxa"/>
                <w:shd w:val="clear" w:color="auto" w:fill="auto"/>
              </w:tcPr>
              <w:p w14:paraId="7B1480F4" w14:textId="0B1B85DB"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5CA4035B" w14:textId="77777777" w:rsidR="00553AD6" w:rsidRPr="00DB4EF2" w:rsidRDefault="00553AD6" w:rsidP="00553AD6">
            <w:pPr>
              <w:rPr>
                <w:lang w:val="en-GB"/>
              </w:rPr>
            </w:pPr>
          </w:p>
        </w:tc>
        <w:tc>
          <w:tcPr>
            <w:tcW w:w="7070" w:type="dxa"/>
            <w:gridSpan w:val="4"/>
            <w:vMerge/>
          </w:tcPr>
          <w:p w14:paraId="072AD922" w14:textId="77777777" w:rsidR="00553AD6" w:rsidRPr="00DB4EF2" w:rsidRDefault="00553AD6" w:rsidP="00553AD6">
            <w:pPr>
              <w:rPr>
                <w:lang w:val="en-GB"/>
              </w:rPr>
            </w:pPr>
          </w:p>
        </w:tc>
      </w:tr>
      <w:tr w:rsidR="00553AD6" w:rsidRPr="00DB4EF2" w14:paraId="726D7340" w14:textId="77777777" w:rsidTr="47BABECD">
        <w:trPr>
          <w:cantSplit/>
          <w:trHeight w:hRule="exact" w:val="284"/>
        </w:trPr>
        <w:tc>
          <w:tcPr>
            <w:tcW w:w="2380" w:type="dxa"/>
            <w:gridSpan w:val="2"/>
            <w:vMerge/>
          </w:tcPr>
          <w:p w14:paraId="3CF32A0C" w14:textId="77777777" w:rsidR="00553AD6" w:rsidRPr="00DB4EF2" w:rsidRDefault="00553AD6" w:rsidP="00553AD6">
            <w:pPr>
              <w:rPr>
                <w:lang w:val="en-GB"/>
              </w:rPr>
            </w:pPr>
          </w:p>
        </w:tc>
        <w:tc>
          <w:tcPr>
            <w:tcW w:w="3038" w:type="dxa"/>
            <w:shd w:val="clear" w:color="auto" w:fill="auto"/>
          </w:tcPr>
          <w:p w14:paraId="57A0D3E4" w14:textId="637C400E" w:rsidR="00553AD6" w:rsidRPr="00DB4EF2" w:rsidRDefault="00553AD6" w:rsidP="00553AD6">
            <w:pPr>
              <w:rPr>
                <w:lang w:val="en-GB"/>
              </w:rPr>
            </w:pPr>
            <w:r w:rsidRPr="00DB4EF2">
              <w:rPr>
                <w:lang w:val="en-GB"/>
              </w:rPr>
              <w:t>Other</w:t>
            </w:r>
          </w:p>
        </w:tc>
        <w:sdt>
          <w:sdtPr>
            <w:rPr>
              <w:lang w:val="en-GB"/>
            </w:rPr>
            <w:id w:val="-2055542191"/>
            <w15:color w:val="008000"/>
            <w14:checkbox>
              <w14:checked w14:val="0"/>
              <w14:checkedState w14:val="2612" w14:font="MS Gothic"/>
              <w14:uncheckedState w14:val="2610" w14:font="MS Gothic"/>
            </w14:checkbox>
          </w:sdtPr>
          <w:sdtContent>
            <w:tc>
              <w:tcPr>
                <w:tcW w:w="662" w:type="dxa"/>
                <w:shd w:val="clear" w:color="auto" w:fill="auto"/>
              </w:tcPr>
              <w:p w14:paraId="4FEDC13F" w14:textId="487F8BD5" w:rsidR="00553AD6" w:rsidRPr="00DB4EF2" w:rsidRDefault="00553AD6" w:rsidP="00553AD6">
                <w:pPr>
                  <w:rPr>
                    <w:lang w:val="en-GB"/>
                  </w:rPr>
                </w:pPr>
                <w:r w:rsidRPr="006F5A14">
                  <w:rPr>
                    <w:rFonts w:ascii="MS Gothic" w:eastAsia="MS Gothic" w:hAnsi="MS Gothic" w:hint="eastAsia"/>
                    <w:lang w:val="en-GB"/>
                  </w:rPr>
                  <w:t>☐</w:t>
                </w:r>
              </w:p>
            </w:tc>
          </w:sdtContent>
        </w:sdt>
        <w:sdt>
          <w:sdtPr>
            <w:rPr>
              <w:lang w:val="en-GB"/>
            </w:rPr>
            <w:id w:val="66622386"/>
            <w15:color w:val="008000"/>
            <w14:checkbox>
              <w14:checked w14:val="0"/>
              <w14:checkedState w14:val="2612" w14:font="MS Gothic"/>
              <w14:uncheckedState w14:val="2610" w14:font="MS Gothic"/>
            </w14:checkbox>
          </w:sdtPr>
          <w:sdtContent>
            <w:tc>
              <w:tcPr>
                <w:tcW w:w="1170" w:type="dxa"/>
                <w:shd w:val="clear" w:color="auto" w:fill="auto"/>
              </w:tcPr>
              <w:p w14:paraId="3721638C" w14:textId="3F0D4130" w:rsidR="00553AD6" w:rsidRPr="00DB4EF2" w:rsidRDefault="00553AD6" w:rsidP="00553AD6">
                <w:pPr>
                  <w:rPr>
                    <w:lang w:val="en-GB"/>
                  </w:rPr>
                </w:pPr>
                <w:r w:rsidRPr="006F5A14">
                  <w:rPr>
                    <w:rFonts w:ascii="MS Gothic" w:eastAsia="MS Gothic" w:hAnsi="MS Gothic" w:hint="eastAsia"/>
                    <w:lang w:val="en-GB"/>
                  </w:rPr>
                  <w:t>☐</w:t>
                </w:r>
              </w:p>
            </w:tc>
          </w:sdtContent>
        </w:sdt>
        <w:tc>
          <w:tcPr>
            <w:tcW w:w="417" w:type="dxa"/>
            <w:tcBorders>
              <w:top w:val="nil"/>
              <w:bottom w:val="nil"/>
            </w:tcBorders>
          </w:tcPr>
          <w:p w14:paraId="16F4B78C" w14:textId="77777777" w:rsidR="00553AD6" w:rsidRPr="00DB4EF2" w:rsidRDefault="00553AD6" w:rsidP="00553AD6">
            <w:pPr>
              <w:rPr>
                <w:lang w:val="en-GB"/>
              </w:rPr>
            </w:pPr>
          </w:p>
        </w:tc>
        <w:tc>
          <w:tcPr>
            <w:tcW w:w="7070" w:type="dxa"/>
            <w:gridSpan w:val="4"/>
            <w:vMerge/>
          </w:tcPr>
          <w:p w14:paraId="36C9AFE3" w14:textId="77777777" w:rsidR="00553AD6" w:rsidRPr="00DB4EF2" w:rsidRDefault="00553AD6" w:rsidP="00553AD6">
            <w:pPr>
              <w:rPr>
                <w:lang w:val="en-GB"/>
              </w:rPr>
            </w:pPr>
          </w:p>
        </w:tc>
      </w:tr>
      <w:tr w:rsidR="0050754D" w:rsidRPr="00DB4EF2" w14:paraId="6C06418B" w14:textId="77777777" w:rsidTr="47BABECD">
        <w:trPr>
          <w:cantSplit/>
          <w:trHeight w:hRule="exact" w:val="284"/>
        </w:trPr>
        <w:tc>
          <w:tcPr>
            <w:tcW w:w="5418" w:type="dxa"/>
            <w:gridSpan w:val="3"/>
            <w:vMerge w:val="restart"/>
            <w:shd w:val="clear" w:color="auto" w:fill="auto"/>
          </w:tcPr>
          <w:p w14:paraId="05CC8FE4" w14:textId="4268A104" w:rsidR="005019B1" w:rsidRPr="00DB4EF2" w:rsidRDefault="0050754D" w:rsidP="00700C57">
            <w:pPr>
              <w:rPr>
                <w:lang w:val="en-GB"/>
              </w:rPr>
            </w:pPr>
            <w:r w:rsidRPr="00DB4EF2">
              <w:rPr>
                <w:lang w:val="en-GB"/>
              </w:rPr>
              <w:t>Is economic and social impact a principal objective?</w:t>
            </w:r>
          </w:p>
        </w:tc>
        <w:tc>
          <w:tcPr>
            <w:tcW w:w="1832" w:type="dxa"/>
            <w:gridSpan w:val="2"/>
            <w:shd w:val="clear" w:color="auto" w:fill="auto"/>
          </w:tcPr>
          <w:p w14:paraId="459057D3" w14:textId="77FC375F" w:rsidR="0050754D" w:rsidRPr="00DB4EF2" w:rsidRDefault="00941692" w:rsidP="006B7FD4">
            <w:pPr>
              <w:jc w:val="right"/>
              <w:rPr>
                <w:lang w:val="en-GB"/>
              </w:rPr>
            </w:pPr>
            <w:r>
              <w:rPr>
                <w:lang w:val="en-GB"/>
              </w:rPr>
              <w:t>Yes</w:t>
            </w:r>
            <w:r w:rsidR="0050754D">
              <w:rPr>
                <w:lang w:val="en-GB"/>
              </w:rPr>
              <w:t xml:space="preserve"> </w:t>
            </w:r>
            <w:sdt>
              <w:sdtPr>
                <w:rPr>
                  <w:lang w:val="en-GB"/>
                </w:rPr>
                <w:id w:val="319780645"/>
                <w15:color w:val="008000"/>
                <w14:checkbox>
                  <w14:checked w14:val="0"/>
                  <w14:checkedState w14:val="2612" w14:font="MS Gothic"/>
                  <w14:uncheckedState w14:val="2610" w14:font="MS Gothic"/>
                </w14:checkbox>
              </w:sdtPr>
              <w:sdtContent>
                <w:r w:rsidR="00553AD6">
                  <w:rPr>
                    <w:rFonts w:ascii="MS Gothic" w:eastAsia="MS Gothic" w:hAnsi="MS Gothic" w:hint="eastAsia"/>
                    <w:lang w:val="en-GB"/>
                  </w:rPr>
                  <w:t>☐</w:t>
                </w:r>
              </w:sdtContent>
            </w:sdt>
          </w:p>
        </w:tc>
        <w:tc>
          <w:tcPr>
            <w:tcW w:w="417" w:type="dxa"/>
            <w:tcBorders>
              <w:top w:val="nil"/>
              <w:bottom w:val="nil"/>
            </w:tcBorders>
          </w:tcPr>
          <w:p w14:paraId="4D860CD2" w14:textId="77777777" w:rsidR="0050754D" w:rsidRPr="00DB4EF2" w:rsidRDefault="0050754D" w:rsidP="00700C57">
            <w:pPr>
              <w:rPr>
                <w:lang w:val="en-GB"/>
              </w:rPr>
            </w:pPr>
          </w:p>
        </w:tc>
        <w:tc>
          <w:tcPr>
            <w:tcW w:w="7070" w:type="dxa"/>
            <w:gridSpan w:val="4"/>
            <w:vMerge/>
          </w:tcPr>
          <w:p w14:paraId="2AE34622" w14:textId="77777777" w:rsidR="0050754D" w:rsidRPr="00DB4EF2" w:rsidRDefault="0050754D" w:rsidP="00700C57">
            <w:pPr>
              <w:rPr>
                <w:lang w:val="en-GB"/>
              </w:rPr>
            </w:pPr>
          </w:p>
        </w:tc>
      </w:tr>
      <w:tr w:rsidR="0050754D" w:rsidRPr="00DB4EF2" w14:paraId="569410E2" w14:textId="77777777" w:rsidTr="47BABECD">
        <w:trPr>
          <w:cantSplit/>
          <w:trHeight w:hRule="exact" w:val="284"/>
        </w:trPr>
        <w:tc>
          <w:tcPr>
            <w:tcW w:w="5418" w:type="dxa"/>
            <w:gridSpan w:val="3"/>
            <w:vMerge/>
          </w:tcPr>
          <w:p w14:paraId="413A5217" w14:textId="77777777" w:rsidR="0050754D" w:rsidRPr="00DB4EF2" w:rsidRDefault="0050754D" w:rsidP="00700C57">
            <w:pPr>
              <w:rPr>
                <w:lang w:val="en-GB"/>
              </w:rPr>
            </w:pPr>
          </w:p>
        </w:tc>
        <w:tc>
          <w:tcPr>
            <w:tcW w:w="1832" w:type="dxa"/>
            <w:gridSpan w:val="2"/>
            <w:shd w:val="clear" w:color="auto" w:fill="auto"/>
          </w:tcPr>
          <w:p w14:paraId="382069D6" w14:textId="18DCF66B" w:rsidR="0050754D" w:rsidRPr="00DB4EF2" w:rsidRDefault="00941692" w:rsidP="006B7FD4">
            <w:pPr>
              <w:jc w:val="right"/>
              <w:rPr>
                <w:lang w:val="en-GB"/>
              </w:rPr>
            </w:pPr>
            <w:r>
              <w:rPr>
                <w:lang w:val="en-GB"/>
              </w:rPr>
              <w:t>No</w:t>
            </w:r>
            <w:r w:rsidR="00553AD6">
              <w:rPr>
                <w:lang w:val="en-GB"/>
              </w:rPr>
              <w:t xml:space="preserve"> </w:t>
            </w:r>
            <w:sdt>
              <w:sdtPr>
                <w:rPr>
                  <w:lang w:val="en-GB"/>
                </w:rPr>
                <w:id w:val="-630627672"/>
                <w15:color w:val="008000"/>
                <w14:checkbox>
                  <w14:checked w14:val="0"/>
                  <w14:checkedState w14:val="2612" w14:font="MS Gothic"/>
                  <w14:uncheckedState w14:val="2610" w14:font="MS Gothic"/>
                </w14:checkbox>
              </w:sdtPr>
              <w:sdtContent>
                <w:r w:rsidR="00553AD6">
                  <w:rPr>
                    <w:rFonts w:ascii="MS Gothic" w:eastAsia="MS Gothic" w:hAnsi="MS Gothic" w:hint="eastAsia"/>
                    <w:lang w:val="en-GB"/>
                  </w:rPr>
                  <w:t>☐</w:t>
                </w:r>
              </w:sdtContent>
            </w:sdt>
          </w:p>
        </w:tc>
        <w:tc>
          <w:tcPr>
            <w:tcW w:w="417" w:type="dxa"/>
            <w:tcBorders>
              <w:top w:val="nil"/>
              <w:bottom w:val="nil"/>
            </w:tcBorders>
          </w:tcPr>
          <w:p w14:paraId="4E891560" w14:textId="03387CA5" w:rsidR="005019B1" w:rsidRPr="00DB4EF2" w:rsidRDefault="005019B1" w:rsidP="00700C57">
            <w:pPr>
              <w:rPr>
                <w:lang w:val="en-GB"/>
              </w:rPr>
            </w:pPr>
          </w:p>
        </w:tc>
        <w:tc>
          <w:tcPr>
            <w:tcW w:w="7070" w:type="dxa"/>
            <w:gridSpan w:val="4"/>
            <w:vMerge/>
          </w:tcPr>
          <w:p w14:paraId="5C8ADED9" w14:textId="76F82916" w:rsidR="0050754D" w:rsidRPr="00DB4EF2" w:rsidRDefault="0050754D" w:rsidP="00700C57">
            <w:pPr>
              <w:rPr>
                <w:lang w:val="en-GB"/>
              </w:rPr>
            </w:pPr>
          </w:p>
        </w:tc>
      </w:tr>
      <w:tr w:rsidR="003F2216" w:rsidRPr="00D94B50" w14:paraId="721FA8C4" w14:textId="77777777" w:rsidTr="47BABECD">
        <w:trPr>
          <w:cantSplit/>
          <w:trHeight w:hRule="exact" w:val="284"/>
        </w:trPr>
        <w:tc>
          <w:tcPr>
            <w:tcW w:w="7250" w:type="dxa"/>
            <w:gridSpan w:val="5"/>
            <w:vMerge w:val="restart"/>
            <w:shd w:val="clear" w:color="auto" w:fill="E7E6E6" w:themeFill="background2"/>
          </w:tcPr>
          <w:p w14:paraId="155D6E41" w14:textId="77777777" w:rsidR="003F2216" w:rsidRDefault="003F2216" w:rsidP="00B11E31">
            <w:pPr>
              <w:rPr>
                <w:b/>
                <w:bCs/>
                <w:lang w:val="en-GB"/>
              </w:rPr>
            </w:pPr>
            <w:r w:rsidRPr="00DB4EF2">
              <w:rPr>
                <w:b/>
                <w:bCs/>
                <w:lang w:val="en-GB"/>
              </w:rPr>
              <w:lastRenderedPageBreak/>
              <w:t>Further analysis of outcomes</w:t>
            </w:r>
          </w:p>
          <w:p w14:paraId="0AAB0850" w14:textId="6E404B2C" w:rsidR="009631B4" w:rsidRPr="00DB4EF2" w:rsidRDefault="00B2594C" w:rsidP="00B11E31">
            <w:pPr>
              <w:rPr>
                <w:lang w:val="en-GB"/>
              </w:rPr>
            </w:pPr>
            <w:r>
              <w:rPr>
                <w:b/>
                <w:bCs/>
                <w:lang w:val="en-GB"/>
              </w:rPr>
              <w:t>(</w:t>
            </w:r>
            <w:r w:rsidR="009B5CCB">
              <w:rPr>
                <w:b/>
                <w:bCs/>
                <w:lang w:val="en-GB"/>
              </w:rPr>
              <w:t>For maturation projects, outcomes may only be reached after the project)</w:t>
            </w:r>
          </w:p>
        </w:tc>
        <w:tc>
          <w:tcPr>
            <w:tcW w:w="417" w:type="dxa"/>
            <w:tcBorders>
              <w:top w:val="nil"/>
              <w:bottom w:val="nil"/>
            </w:tcBorders>
          </w:tcPr>
          <w:p w14:paraId="5E6A935E" w14:textId="77777777" w:rsidR="003F2216" w:rsidRPr="00DB4EF2" w:rsidRDefault="003F2216" w:rsidP="00B11E31">
            <w:pPr>
              <w:rPr>
                <w:lang w:val="en-GB"/>
              </w:rPr>
            </w:pPr>
          </w:p>
        </w:tc>
        <w:tc>
          <w:tcPr>
            <w:tcW w:w="7070" w:type="dxa"/>
            <w:gridSpan w:val="4"/>
            <w:vMerge w:val="restart"/>
            <w:shd w:val="clear" w:color="auto" w:fill="E7E6E6" w:themeFill="background2"/>
          </w:tcPr>
          <w:p w14:paraId="2A89DE59" w14:textId="77777777" w:rsidR="003F2216" w:rsidRDefault="003F2216" w:rsidP="00B11E31">
            <w:pPr>
              <w:rPr>
                <w:b/>
                <w:bCs/>
                <w:lang w:val="en-GB"/>
              </w:rPr>
            </w:pPr>
            <w:r w:rsidRPr="00DB4EF2">
              <w:rPr>
                <w:b/>
                <w:bCs/>
                <w:lang w:val="en-GB"/>
              </w:rPr>
              <w:t>Further analysis of outcomes</w:t>
            </w:r>
          </w:p>
          <w:p w14:paraId="39A460BB" w14:textId="20505F60" w:rsidR="009B5CCB" w:rsidRPr="00DB4EF2" w:rsidRDefault="009B5CCB" w:rsidP="00B11E31">
            <w:pPr>
              <w:rPr>
                <w:lang w:val="en-GB"/>
              </w:rPr>
            </w:pPr>
            <w:r>
              <w:rPr>
                <w:b/>
                <w:bCs/>
                <w:lang w:val="en-GB"/>
              </w:rPr>
              <w:t>(For maturation projects, outcomes may only be reached after the project)</w:t>
            </w:r>
          </w:p>
        </w:tc>
      </w:tr>
      <w:tr w:rsidR="003F2216" w:rsidRPr="00D94B50" w14:paraId="798CACF4" w14:textId="77777777" w:rsidTr="47BABECD">
        <w:trPr>
          <w:cantSplit/>
          <w:trHeight w:hRule="exact" w:val="284"/>
        </w:trPr>
        <w:tc>
          <w:tcPr>
            <w:tcW w:w="7250" w:type="dxa"/>
            <w:gridSpan w:val="5"/>
            <w:vMerge/>
          </w:tcPr>
          <w:p w14:paraId="439A684E" w14:textId="77777777" w:rsidR="003F2216" w:rsidRPr="00DB4EF2" w:rsidRDefault="003F2216" w:rsidP="00B11E31">
            <w:pPr>
              <w:rPr>
                <w:b/>
                <w:bCs/>
                <w:lang w:val="en-GB"/>
              </w:rPr>
            </w:pPr>
          </w:p>
        </w:tc>
        <w:tc>
          <w:tcPr>
            <w:tcW w:w="417" w:type="dxa"/>
            <w:tcBorders>
              <w:top w:val="nil"/>
              <w:bottom w:val="nil"/>
            </w:tcBorders>
          </w:tcPr>
          <w:p w14:paraId="15A050FB" w14:textId="77777777" w:rsidR="003F2216" w:rsidRPr="00DB4EF2" w:rsidRDefault="003F2216" w:rsidP="00B11E31">
            <w:pPr>
              <w:rPr>
                <w:lang w:val="en-GB"/>
              </w:rPr>
            </w:pPr>
          </w:p>
        </w:tc>
        <w:tc>
          <w:tcPr>
            <w:tcW w:w="7070" w:type="dxa"/>
            <w:gridSpan w:val="4"/>
            <w:vMerge/>
          </w:tcPr>
          <w:p w14:paraId="424F5C17" w14:textId="77777777" w:rsidR="003F2216" w:rsidRPr="00DB4EF2" w:rsidRDefault="003F2216" w:rsidP="00B11E31">
            <w:pPr>
              <w:rPr>
                <w:b/>
                <w:bCs/>
                <w:lang w:val="en-GB"/>
              </w:rPr>
            </w:pPr>
          </w:p>
        </w:tc>
      </w:tr>
      <w:tr w:rsidR="00917B1B" w:rsidRPr="00D94B50" w14:paraId="2897E1BE" w14:textId="77777777" w:rsidTr="47BABECD">
        <w:trPr>
          <w:cantSplit/>
          <w:trHeight w:hRule="exact" w:val="284"/>
        </w:trPr>
        <w:tc>
          <w:tcPr>
            <w:tcW w:w="1413" w:type="dxa"/>
            <w:vMerge w:val="restart"/>
          </w:tcPr>
          <w:p w14:paraId="47D8CEB2" w14:textId="77777777" w:rsidR="00917B1B" w:rsidRPr="00DB4EF2" w:rsidRDefault="00917B1B" w:rsidP="00B11E31">
            <w:pPr>
              <w:rPr>
                <w:lang w:val="en-GB"/>
              </w:rPr>
            </w:pPr>
            <w:r w:rsidRPr="00DB4EF2">
              <w:rPr>
                <w:lang w:val="en-GB"/>
              </w:rPr>
              <w:t>Outcome 1</w:t>
            </w:r>
          </w:p>
        </w:tc>
        <w:sdt>
          <w:sdtPr>
            <w:rPr>
              <w:lang w:val="en-GB"/>
            </w:rPr>
            <w:id w:val="-865440062"/>
            <w:placeholder>
              <w:docPart w:val="6457CD489BC24B64B014F8CD470E7A61"/>
            </w:placeholder>
            <w:showingPlcHdr/>
            <w:text/>
          </w:sdtPr>
          <w:sdtContent>
            <w:tc>
              <w:tcPr>
                <w:tcW w:w="5837" w:type="dxa"/>
                <w:gridSpan w:val="4"/>
                <w:vMerge w:val="restart"/>
              </w:tcPr>
              <w:p w14:paraId="735A0A88" w14:textId="77777777" w:rsidR="00917B1B" w:rsidRPr="00DB4EF2" w:rsidRDefault="00917B1B" w:rsidP="00B11E31">
                <w:pPr>
                  <w:rPr>
                    <w:lang w:val="en-GB"/>
                  </w:rPr>
                </w:pPr>
                <w:r w:rsidRPr="00326703">
                  <w:rPr>
                    <w:rStyle w:val="PlaceholderText"/>
                    <w:lang w:val="en-US"/>
                  </w:rPr>
                  <w:t>Click or tap here to enter text.</w:t>
                </w:r>
              </w:p>
            </w:tc>
          </w:sdtContent>
        </w:sdt>
        <w:tc>
          <w:tcPr>
            <w:tcW w:w="417" w:type="dxa"/>
            <w:tcBorders>
              <w:top w:val="nil"/>
              <w:bottom w:val="nil"/>
            </w:tcBorders>
          </w:tcPr>
          <w:p w14:paraId="6052E629" w14:textId="77777777" w:rsidR="00917B1B" w:rsidRPr="00DB4EF2" w:rsidRDefault="00917B1B" w:rsidP="00B11E31">
            <w:pPr>
              <w:rPr>
                <w:lang w:val="en-GB"/>
              </w:rPr>
            </w:pPr>
          </w:p>
        </w:tc>
        <w:tc>
          <w:tcPr>
            <w:tcW w:w="1400" w:type="dxa"/>
            <w:gridSpan w:val="2"/>
            <w:vMerge w:val="restart"/>
          </w:tcPr>
          <w:p w14:paraId="175075F5" w14:textId="77777777" w:rsidR="00917B1B" w:rsidRPr="00DB4EF2" w:rsidRDefault="00917B1B" w:rsidP="00B11E31">
            <w:pPr>
              <w:rPr>
                <w:lang w:val="en-GB"/>
              </w:rPr>
            </w:pPr>
            <w:r w:rsidRPr="00DB4EF2">
              <w:rPr>
                <w:lang w:val="en-GB"/>
              </w:rPr>
              <w:t xml:space="preserve">Outcome </w:t>
            </w:r>
            <w:r>
              <w:rPr>
                <w:lang w:val="en-GB"/>
              </w:rPr>
              <w:t>2</w:t>
            </w:r>
          </w:p>
        </w:tc>
        <w:sdt>
          <w:sdtPr>
            <w:rPr>
              <w:lang w:val="en-GB"/>
            </w:rPr>
            <w:id w:val="1353999774"/>
            <w:placeholder>
              <w:docPart w:val="B75D3343DB294E3896606509B8AB8414"/>
            </w:placeholder>
            <w:showingPlcHdr/>
            <w:text/>
          </w:sdtPr>
          <w:sdtContent>
            <w:tc>
              <w:tcPr>
                <w:tcW w:w="5670" w:type="dxa"/>
                <w:gridSpan w:val="2"/>
                <w:vMerge w:val="restart"/>
              </w:tcPr>
              <w:p w14:paraId="33FDBF12" w14:textId="77777777" w:rsidR="00917B1B" w:rsidRPr="00DB4EF2" w:rsidRDefault="00917B1B" w:rsidP="00B11E31">
                <w:pPr>
                  <w:rPr>
                    <w:lang w:val="en-GB"/>
                  </w:rPr>
                </w:pPr>
                <w:r w:rsidRPr="00326703">
                  <w:rPr>
                    <w:rStyle w:val="PlaceholderText"/>
                    <w:lang w:val="en-US"/>
                  </w:rPr>
                  <w:t>Click or tap here to enter text.</w:t>
                </w:r>
              </w:p>
            </w:tc>
          </w:sdtContent>
        </w:sdt>
      </w:tr>
      <w:tr w:rsidR="00917B1B" w:rsidRPr="00D94B50" w14:paraId="1A597064" w14:textId="77777777" w:rsidTr="47BABECD">
        <w:trPr>
          <w:cantSplit/>
          <w:trHeight w:hRule="exact" w:val="284"/>
        </w:trPr>
        <w:tc>
          <w:tcPr>
            <w:tcW w:w="1413" w:type="dxa"/>
            <w:vMerge/>
          </w:tcPr>
          <w:p w14:paraId="2FFABFE5" w14:textId="77777777" w:rsidR="00917B1B" w:rsidRPr="00DB4EF2" w:rsidRDefault="00917B1B" w:rsidP="00B11E31">
            <w:pPr>
              <w:rPr>
                <w:lang w:val="en-GB"/>
              </w:rPr>
            </w:pPr>
          </w:p>
        </w:tc>
        <w:tc>
          <w:tcPr>
            <w:tcW w:w="5837" w:type="dxa"/>
            <w:gridSpan w:val="4"/>
            <w:vMerge/>
          </w:tcPr>
          <w:p w14:paraId="7929D4EE" w14:textId="77777777" w:rsidR="00917B1B" w:rsidRPr="00DB4EF2" w:rsidRDefault="00917B1B" w:rsidP="00B11E31">
            <w:pPr>
              <w:rPr>
                <w:lang w:val="en-GB"/>
              </w:rPr>
            </w:pPr>
          </w:p>
        </w:tc>
        <w:tc>
          <w:tcPr>
            <w:tcW w:w="417" w:type="dxa"/>
            <w:tcBorders>
              <w:top w:val="nil"/>
              <w:bottom w:val="nil"/>
            </w:tcBorders>
          </w:tcPr>
          <w:p w14:paraId="54DAAB97" w14:textId="77777777" w:rsidR="00917B1B" w:rsidRPr="00DB4EF2" w:rsidRDefault="00917B1B" w:rsidP="00B11E31">
            <w:pPr>
              <w:rPr>
                <w:lang w:val="en-GB"/>
              </w:rPr>
            </w:pPr>
          </w:p>
        </w:tc>
        <w:tc>
          <w:tcPr>
            <w:tcW w:w="1400" w:type="dxa"/>
            <w:gridSpan w:val="2"/>
            <w:vMerge/>
          </w:tcPr>
          <w:p w14:paraId="21069F79" w14:textId="77777777" w:rsidR="00917B1B" w:rsidRPr="00DB4EF2" w:rsidRDefault="00917B1B" w:rsidP="00B11E31">
            <w:pPr>
              <w:rPr>
                <w:lang w:val="en-GB"/>
              </w:rPr>
            </w:pPr>
          </w:p>
        </w:tc>
        <w:tc>
          <w:tcPr>
            <w:tcW w:w="5670" w:type="dxa"/>
            <w:gridSpan w:val="2"/>
            <w:vMerge/>
          </w:tcPr>
          <w:p w14:paraId="620FFC93" w14:textId="77777777" w:rsidR="00917B1B" w:rsidRPr="00DB4EF2" w:rsidRDefault="00917B1B" w:rsidP="00B11E31">
            <w:pPr>
              <w:rPr>
                <w:lang w:val="en-GB"/>
              </w:rPr>
            </w:pPr>
          </w:p>
        </w:tc>
      </w:tr>
      <w:tr w:rsidR="00917B1B" w:rsidRPr="00DB4EF2" w14:paraId="764F48D5" w14:textId="77777777" w:rsidTr="47BABECD">
        <w:trPr>
          <w:cantSplit/>
          <w:trHeight w:hRule="exact" w:val="284"/>
        </w:trPr>
        <w:tc>
          <w:tcPr>
            <w:tcW w:w="1413" w:type="dxa"/>
            <w:vMerge w:val="restart"/>
          </w:tcPr>
          <w:p w14:paraId="070255EA" w14:textId="77777777" w:rsidR="00917B1B" w:rsidRPr="00DB4EF2" w:rsidRDefault="00917B1B" w:rsidP="00B11E31">
            <w:pPr>
              <w:rPr>
                <w:lang w:val="en-GB"/>
              </w:rPr>
            </w:pPr>
            <w:r w:rsidRPr="00DB4EF2">
              <w:rPr>
                <w:lang w:val="en-GB"/>
              </w:rPr>
              <w:t>Who</w:t>
            </w:r>
            <w:r>
              <w:rPr>
                <w:lang w:val="en-GB"/>
              </w:rPr>
              <w:t>?</w:t>
            </w:r>
          </w:p>
        </w:tc>
        <w:tc>
          <w:tcPr>
            <w:tcW w:w="5837" w:type="dxa"/>
            <w:gridSpan w:val="4"/>
            <w:vMerge w:val="restart"/>
          </w:tcPr>
          <w:sdt>
            <w:sdtPr>
              <w:rPr>
                <w:lang w:val="en-GB"/>
              </w:rPr>
              <w:id w:val="-1229449776"/>
              <w:placeholder>
                <w:docPart w:val="541D7801AFD543B68FF8ADE1755E04AE"/>
              </w:placeholder>
              <w:showingPlcHdr/>
              <w:text/>
            </w:sdtPr>
            <w:sdtContent>
              <w:p w14:paraId="5A8177F6" w14:textId="77777777" w:rsidR="00917B1B" w:rsidRPr="005019B1" w:rsidRDefault="00917B1B" w:rsidP="00B11E31">
                <w:pPr>
                  <w:rPr>
                    <w:lang w:val="en-GB"/>
                  </w:rPr>
                </w:pPr>
                <w:r w:rsidRPr="00326703">
                  <w:rPr>
                    <w:rStyle w:val="PlaceholderText"/>
                    <w:lang w:val="en-US"/>
                  </w:rPr>
                  <w:t>Click or tap here to enter text.</w:t>
                </w:r>
              </w:p>
            </w:sdtContent>
          </w:sdt>
          <w:p w14:paraId="4B70A5AF" w14:textId="2C760BB3" w:rsidR="00917B1B" w:rsidRDefault="00917B1B" w:rsidP="00B569A3">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91035D" w14:textId="77777777" w:rsidR="00917B1B" w:rsidRPr="00DB4EF2" w:rsidRDefault="00917B1B" w:rsidP="00B11E31">
            <w:pPr>
              <w:rPr>
                <w:lang w:val="en-GB"/>
              </w:rPr>
            </w:pPr>
          </w:p>
        </w:tc>
        <w:tc>
          <w:tcPr>
            <w:tcW w:w="1400" w:type="dxa"/>
            <w:gridSpan w:val="2"/>
            <w:vMerge w:val="restart"/>
          </w:tcPr>
          <w:p w14:paraId="4E905C96" w14:textId="77777777" w:rsidR="00917B1B" w:rsidRPr="00DB4EF2" w:rsidRDefault="00917B1B" w:rsidP="00B11E31">
            <w:pPr>
              <w:rPr>
                <w:lang w:val="en-GB"/>
              </w:rPr>
            </w:pPr>
            <w:r w:rsidRPr="00DB4EF2">
              <w:rPr>
                <w:lang w:val="en-GB"/>
              </w:rPr>
              <w:t>Who</w:t>
            </w:r>
            <w:r>
              <w:rPr>
                <w:lang w:val="en-GB"/>
              </w:rPr>
              <w:t>?</w:t>
            </w:r>
          </w:p>
        </w:tc>
        <w:tc>
          <w:tcPr>
            <w:tcW w:w="5670" w:type="dxa"/>
            <w:gridSpan w:val="2"/>
            <w:vMerge w:val="restart"/>
          </w:tcPr>
          <w:sdt>
            <w:sdtPr>
              <w:rPr>
                <w:lang w:val="en-GB"/>
              </w:rPr>
              <w:id w:val="622666614"/>
              <w:placeholder>
                <w:docPart w:val="EB02043D3B124D418D01515C15D9EAB5"/>
              </w:placeholder>
              <w:showingPlcHdr/>
              <w:text/>
            </w:sdtPr>
            <w:sdtContent>
              <w:p w14:paraId="002F7BA3" w14:textId="77777777" w:rsidR="00917B1B" w:rsidRPr="005019B1" w:rsidRDefault="00917B1B" w:rsidP="00B11E31">
                <w:pPr>
                  <w:rPr>
                    <w:lang w:val="en-GB"/>
                  </w:rPr>
                </w:pPr>
                <w:r w:rsidRPr="00326703">
                  <w:rPr>
                    <w:rStyle w:val="PlaceholderText"/>
                    <w:lang w:val="en-US"/>
                  </w:rPr>
                  <w:t>Click or tap here to enter text.</w:t>
                </w:r>
              </w:p>
            </w:sdtContent>
          </w:sdt>
          <w:p w14:paraId="6FF3C812" w14:textId="46A6B4AA" w:rsidR="00917B1B" w:rsidRPr="00B569A3" w:rsidRDefault="00917B1B" w:rsidP="00B11E31">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917B1B" w:rsidRPr="00DB4EF2" w14:paraId="5E44B741" w14:textId="77777777" w:rsidTr="47BABECD">
        <w:trPr>
          <w:cantSplit/>
          <w:trHeight w:hRule="exact" w:val="284"/>
        </w:trPr>
        <w:tc>
          <w:tcPr>
            <w:tcW w:w="1413" w:type="dxa"/>
            <w:vMerge/>
          </w:tcPr>
          <w:p w14:paraId="59805F89" w14:textId="77777777" w:rsidR="00917B1B" w:rsidRPr="00DB4EF2" w:rsidRDefault="00917B1B" w:rsidP="00B11E31">
            <w:pPr>
              <w:rPr>
                <w:lang w:val="en-GB"/>
              </w:rPr>
            </w:pPr>
          </w:p>
        </w:tc>
        <w:tc>
          <w:tcPr>
            <w:tcW w:w="5837" w:type="dxa"/>
            <w:gridSpan w:val="4"/>
            <w:vMerge/>
          </w:tcPr>
          <w:p w14:paraId="46263643" w14:textId="77777777" w:rsidR="00917B1B" w:rsidRPr="00DB4EF2" w:rsidRDefault="00917B1B" w:rsidP="00B11E31">
            <w:pPr>
              <w:rPr>
                <w:lang w:val="en-GB"/>
              </w:rPr>
            </w:pPr>
          </w:p>
        </w:tc>
        <w:tc>
          <w:tcPr>
            <w:tcW w:w="417" w:type="dxa"/>
            <w:tcBorders>
              <w:top w:val="nil"/>
              <w:bottom w:val="nil"/>
            </w:tcBorders>
          </w:tcPr>
          <w:p w14:paraId="42FC70B9" w14:textId="77777777" w:rsidR="00917B1B" w:rsidRPr="00DB4EF2" w:rsidRDefault="00917B1B" w:rsidP="00B11E31">
            <w:pPr>
              <w:rPr>
                <w:lang w:val="en-GB"/>
              </w:rPr>
            </w:pPr>
          </w:p>
        </w:tc>
        <w:tc>
          <w:tcPr>
            <w:tcW w:w="1400" w:type="dxa"/>
            <w:gridSpan w:val="2"/>
            <w:vMerge/>
          </w:tcPr>
          <w:p w14:paraId="60D71453" w14:textId="77777777" w:rsidR="00917B1B" w:rsidRPr="00DB4EF2" w:rsidRDefault="00917B1B" w:rsidP="00B11E31">
            <w:pPr>
              <w:rPr>
                <w:lang w:val="en-GB"/>
              </w:rPr>
            </w:pPr>
          </w:p>
        </w:tc>
        <w:tc>
          <w:tcPr>
            <w:tcW w:w="5670" w:type="dxa"/>
            <w:gridSpan w:val="2"/>
            <w:vMerge/>
          </w:tcPr>
          <w:p w14:paraId="026E5878" w14:textId="77777777" w:rsidR="00917B1B" w:rsidRPr="00DB4EF2" w:rsidRDefault="00917B1B" w:rsidP="00B11E31">
            <w:pPr>
              <w:rPr>
                <w:lang w:val="en-GB"/>
              </w:rPr>
            </w:pPr>
          </w:p>
        </w:tc>
      </w:tr>
      <w:tr w:rsidR="00917B1B" w:rsidRPr="00DB4EF2" w14:paraId="190460A7" w14:textId="77777777" w:rsidTr="47BABECD">
        <w:trPr>
          <w:cantSplit/>
          <w:trHeight w:hRule="exact" w:val="284"/>
        </w:trPr>
        <w:tc>
          <w:tcPr>
            <w:tcW w:w="1413" w:type="dxa"/>
            <w:vMerge/>
          </w:tcPr>
          <w:p w14:paraId="1BF67D98" w14:textId="77777777" w:rsidR="00917B1B" w:rsidRPr="00DB4EF2" w:rsidRDefault="00917B1B" w:rsidP="00B11E31">
            <w:pPr>
              <w:rPr>
                <w:lang w:val="en-GB"/>
              </w:rPr>
            </w:pPr>
          </w:p>
        </w:tc>
        <w:tc>
          <w:tcPr>
            <w:tcW w:w="5837" w:type="dxa"/>
            <w:gridSpan w:val="4"/>
            <w:vMerge/>
          </w:tcPr>
          <w:p w14:paraId="14EB7365" w14:textId="77777777" w:rsidR="00917B1B" w:rsidRPr="00DB4EF2" w:rsidRDefault="00917B1B" w:rsidP="00B11E31">
            <w:pPr>
              <w:rPr>
                <w:lang w:val="en-GB"/>
              </w:rPr>
            </w:pPr>
          </w:p>
        </w:tc>
        <w:tc>
          <w:tcPr>
            <w:tcW w:w="417" w:type="dxa"/>
            <w:tcBorders>
              <w:top w:val="nil"/>
              <w:bottom w:val="nil"/>
            </w:tcBorders>
          </w:tcPr>
          <w:p w14:paraId="27B6B30C" w14:textId="77777777" w:rsidR="00917B1B" w:rsidRPr="00DB4EF2" w:rsidRDefault="00917B1B" w:rsidP="00B11E31">
            <w:pPr>
              <w:rPr>
                <w:lang w:val="en-GB"/>
              </w:rPr>
            </w:pPr>
          </w:p>
        </w:tc>
        <w:tc>
          <w:tcPr>
            <w:tcW w:w="1400" w:type="dxa"/>
            <w:gridSpan w:val="2"/>
            <w:vMerge/>
          </w:tcPr>
          <w:p w14:paraId="5E04F290" w14:textId="77777777" w:rsidR="00917B1B" w:rsidRPr="00DB4EF2" w:rsidRDefault="00917B1B" w:rsidP="00B11E31">
            <w:pPr>
              <w:rPr>
                <w:lang w:val="en-GB"/>
              </w:rPr>
            </w:pPr>
          </w:p>
        </w:tc>
        <w:tc>
          <w:tcPr>
            <w:tcW w:w="5670" w:type="dxa"/>
            <w:gridSpan w:val="2"/>
            <w:vMerge/>
          </w:tcPr>
          <w:p w14:paraId="38A47AB6" w14:textId="77777777" w:rsidR="00917B1B" w:rsidRPr="00DB4EF2" w:rsidRDefault="00917B1B" w:rsidP="00B11E31">
            <w:pPr>
              <w:rPr>
                <w:lang w:val="en-GB"/>
              </w:rPr>
            </w:pPr>
          </w:p>
        </w:tc>
      </w:tr>
      <w:tr w:rsidR="00917B1B" w:rsidRPr="00DB4EF2" w14:paraId="1A68D57F" w14:textId="77777777" w:rsidTr="47BABECD">
        <w:trPr>
          <w:cantSplit/>
          <w:trHeight w:hRule="exact" w:val="284"/>
        </w:trPr>
        <w:tc>
          <w:tcPr>
            <w:tcW w:w="1413" w:type="dxa"/>
            <w:vMerge/>
          </w:tcPr>
          <w:p w14:paraId="4BC7C8AE" w14:textId="77777777" w:rsidR="00917B1B" w:rsidRPr="00DB4EF2" w:rsidRDefault="00917B1B" w:rsidP="00B11E31">
            <w:pPr>
              <w:rPr>
                <w:lang w:val="en-GB"/>
              </w:rPr>
            </w:pPr>
          </w:p>
        </w:tc>
        <w:tc>
          <w:tcPr>
            <w:tcW w:w="5837" w:type="dxa"/>
            <w:gridSpan w:val="4"/>
            <w:vMerge/>
          </w:tcPr>
          <w:p w14:paraId="0FB55A7F" w14:textId="77777777" w:rsidR="00917B1B" w:rsidRPr="00DB4EF2" w:rsidRDefault="00917B1B" w:rsidP="00B11E31">
            <w:pPr>
              <w:rPr>
                <w:lang w:val="en-GB"/>
              </w:rPr>
            </w:pPr>
          </w:p>
        </w:tc>
        <w:tc>
          <w:tcPr>
            <w:tcW w:w="417" w:type="dxa"/>
            <w:tcBorders>
              <w:top w:val="nil"/>
              <w:bottom w:val="nil"/>
            </w:tcBorders>
          </w:tcPr>
          <w:p w14:paraId="3B5D7E8C" w14:textId="77777777" w:rsidR="00917B1B" w:rsidRPr="00DB4EF2" w:rsidRDefault="00917B1B" w:rsidP="00B11E31">
            <w:pPr>
              <w:rPr>
                <w:lang w:val="en-GB"/>
              </w:rPr>
            </w:pPr>
          </w:p>
        </w:tc>
        <w:tc>
          <w:tcPr>
            <w:tcW w:w="1400" w:type="dxa"/>
            <w:gridSpan w:val="2"/>
            <w:vMerge/>
          </w:tcPr>
          <w:p w14:paraId="5C893C73" w14:textId="77777777" w:rsidR="00917B1B" w:rsidRPr="00DB4EF2" w:rsidRDefault="00917B1B" w:rsidP="00B11E31">
            <w:pPr>
              <w:rPr>
                <w:lang w:val="en-GB"/>
              </w:rPr>
            </w:pPr>
          </w:p>
        </w:tc>
        <w:tc>
          <w:tcPr>
            <w:tcW w:w="5670" w:type="dxa"/>
            <w:gridSpan w:val="2"/>
            <w:vMerge/>
          </w:tcPr>
          <w:p w14:paraId="1F69016F" w14:textId="77777777" w:rsidR="00917B1B" w:rsidRPr="00DB4EF2" w:rsidRDefault="00917B1B" w:rsidP="00B11E31">
            <w:pPr>
              <w:rPr>
                <w:lang w:val="en-GB"/>
              </w:rPr>
            </w:pPr>
          </w:p>
        </w:tc>
      </w:tr>
      <w:tr w:rsidR="00917B1B" w:rsidRPr="00561A1F" w14:paraId="2DE331D7" w14:textId="77777777" w:rsidTr="005E753B">
        <w:trPr>
          <w:cantSplit/>
          <w:trHeight w:hRule="exact" w:val="1077"/>
        </w:trPr>
        <w:tc>
          <w:tcPr>
            <w:tcW w:w="1413" w:type="dxa"/>
            <w:vMerge w:val="restart"/>
          </w:tcPr>
          <w:p w14:paraId="4D6A271E" w14:textId="77777777" w:rsidR="00917B1B" w:rsidRDefault="00917B1B" w:rsidP="00B11E31">
            <w:pPr>
              <w:rPr>
                <w:lang w:val="en-GB"/>
              </w:rPr>
            </w:pPr>
            <w:r w:rsidRPr="00DB4EF2">
              <w:rPr>
                <w:lang w:val="en-GB"/>
              </w:rPr>
              <w:t>Current situation</w:t>
            </w:r>
            <w:r>
              <w:rPr>
                <w:lang w:val="en-GB"/>
              </w:rPr>
              <w:t>?</w:t>
            </w:r>
          </w:p>
          <w:p w14:paraId="0520331D" w14:textId="6C580EDB" w:rsidR="00A648B2" w:rsidRPr="00DB4EF2" w:rsidRDefault="00A648B2" w:rsidP="00B11E31">
            <w:pPr>
              <w:rPr>
                <w:lang w:val="en-GB"/>
              </w:rPr>
            </w:pPr>
            <w:r>
              <w:rPr>
                <w:lang w:val="en-GB"/>
              </w:rPr>
              <w:t>(9 lines)</w:t>
            </w:r>
          </w:p>
        </w:tc>
        <w:tc>
          <w:tcPr>
            <w:tcW w:w="5837" w:type="dxa"/>
            <w:gridSpan w:val="4"/>
            <w:vMerge w:val="restart"/>
          </w:tcPr>
          <w:p w14:paraId="3756CC35" w14:textId="61DB3BF3" w:rsidR="00917B1B" w:rsidRDefault="00000000" w:rsidP="008724AA">
            <w:pPr>
              <w:rPr>
                <w:i/>
                <w:iCs/>
                <w:lang w:val="en-GB"/>
              </w:rPr>
            </w:pPr>
            <w:sdt>
              <w:sdtPr>
                <w:rPr>
                  <w:i/>
                  <w:iCs/>
                  <w:lang w:val="en-GB"/>
                </w:rPr>
                <w:id w:val="-995333195"/>
                <w:placeholder>
                  <w:docPart w:val="679B88BEAD814AB29DD5233EE5D0119E"/>
                </w:placeholder>
                <w:text/>
              </w:sdtPr>
              <w:sdtContent>
                <w:r w:rsidR="008724AA" w:rsidRPr="00B92CA8">
                  <w:rPr>
                    <w:i/>
                    <w:iCs/>
                    <w:lang w:val="en-GB"/>
                  </w:rPr>
                  <w:t>How underserved are the people targeted at present in relation to the outcome?</w:t>
                </w:r>
                <w:r w:rsidR="00EC4381">
                  <w:rPr>
                    <w:i/>
                    <w:iCs/>
                    <w:lang w:val="en-GB"/>
                  </w:rPr>
                  <w:t xml:space="preserve"> </w:t>
                </w:r>
                <w:r w:rsidR="008724AA" w:rsidRPr="00B92CA8">
                  <w:rPr>
                    <w:i/>
                    <w:iCs/>
                    <w:lang w:val="en-GB"/>
                  </w:rPr>
                  <w:t>For environment/climate: Current state or threat</w:t>
                </w:r>
              </w:sdtContent>
            </w:sdt>
            <w:r w:rsidR="00917B1B">
              <w:rPr>
                <w:i/>
                <w:iCs/>
                <w:lang w:val="en-GB"/>
              </w:rPr>
              <w:t xml:space="preserve"> </w:t>
            </w:r>
          </w:p>
          <w:p w14:paraId="44C446E8" w14:textId="60A605ED" w:rsidR="00917B1B" w:rsidRDefault="00917B1B" w:rsidP="00B11E31">
            <w:pPr>
              <w:rPr>
                <w:i/>
                <w:iCs/>
                <w:lang w:val="en-GB"/>
              </w:rPr>
            </w:pPr>
          </w:p>
        </w:tc>
        <w:tc>
          <w:tcPr>
            <w:tcW w:w="417" w:type="dxa"/>
            <w:tcBorders>
              <w:top w:val="nil"/>
              <w:bottom w:val="nil"/>
            </w:tcBorders>
          </w:tcPr>
          <w:p w14:paraId="38E10A79" w14:textId="77777777" w:rsidR="00917B1B" w:rsidRPr="00DB4EF2" w:rsidRDefault="00917B1B" w:rsidP="00B11E31">
            <w:pPr>
              <w:rPr>
                <w:lang w:val="en-GB"/>
              </w:rPr>
            </w:pPr>
          </w:p>
        </w:tc>
        <w:tc>
          <w:tcPr>
            <w:tcW w:w="1400" w:type="dxa"/>
            <w:gridSpan w:val="2"/>
            <w:vMerge w:val="restart"/>
          </w:tcPr>
          <w:p w14:paraId="3899CDD7" w14:textId="77777777" w:rsidR="00917B1B" w:rsidRDefault="00917B1B" w:rsidP="00B11E31">
            <w:pPr>
              <w:rPr>
                <w:lang w:val="en-GB"/>
              </w:rPr>
            </w:pPr>
            <w:r w:rsidRPr="00DB4EF2">
              <w:rPr>
                <w:lang w:val="en-GB"/>
              </w:rPr>
              <w:t>Current situation</w:t>
            </w:r>
            <w:r>
              <w:rPr>
                <w:lang w:val="en-GB"/>
              </w:rPr>
              <w:t>?</w:t>
            </w:r>
          </w:p>
          <w:p w14:paraId="6AEB1121" w14:textId="241FA7DB" w:rsidR="00A648B2" w:rsidRPr="00DB4EF2" w:rsidRDefault="00A648B2" w:rsidP="00B11E31">
            <w:pPr>
              <w:rPr>
                <w:lang w:val="en-GB"/>
              </w:rPr>
            </w:pPr>
            <w:r>
              <w:rPr>
                <w:lang w:val="en-GB"/>
              </w:rPr>
              <w:t>(9 lines)</w:t>
            </w:r>
          </w:p>
        </w:tc>
        <w:tc>
          <w:tcPr>
            <w:tcW w:w="5670" w:type="dxa"/>
            <w:gridSpan w:val="2"/>
            <w:vMerge w:val="restart"/>
          </w:tcPr>
          <w:p w14:paraId="508DDA9E" w14:textId="605AA83F" w:rsidR="00917B1B" w:rsidRDefault="00000000" w:rsidP="00EC4381">
            <w:pPr>
              <w:rPr>
                <w:i/>
                <w:iCs/>
                <w:lang w:val="en-GB"/>
              </w:rPr>
            </w:pPr>
            <w:sdt>
              <w:sdtPr>
                <w:rPr>
                  <w:i/>
                  <w:iCs/>
                  <w:lang w:val="en-GB"/>
                </w:rPr>
                <w:id w:val="1655562841"/>
                <w:placeholder>
                  <w:docPart w:val="B9A476296C8F4452A7599E82FCE8733C"/>
                </w:placeholder>
                <w:text/>
              </w:sdtPr>
              <w:sdtContent>
                <w:r w:rsidR="008E7C3A" w:rsidRPr="00165030">
                  <w:rPr>
                    <w:i/>
                    <w:iCs/>
                    <w:lang w:val="en-GB"/>
                  </w:rPr>
                  <w:t>How underserved are the people targeted at present in relation to the outcome?</w:t>
                </w:r>
                <w:r w:rsidR="008E7C3A">
                  <w:rPr>
                    <w:i/>
                    <w:iCs/>
                    <w:lang w:val="en-GB"/>
                  </w:rPr>
                  <w:t xml:space="preserve"> </w:t>
                </w:r>
                <w:r w:rsidR="008E7C3A" w:rsidRPr="00165030">
                  <w:rPr>
                    <w:i/>
                    <w:iCs/>
                    <w:lang w:val="en-GB"/>
                  </w:rPr>
                  <w:t>For environment/climate: Current state or threat</w:t>
                </w:r>
              </w:sdtContent>
            </w:sdt>
            <w:r w:rsidR="00917B1B">
              <w:rPr>
                <w:i/>
                <w:iCs/>
                <w:lang w:val="en-GB"/>
              </w:rPr>
              <w:t xml:space="preserve"> </w:t>
            </w:r>
          </w:p>
          <w:p w14:paraId="057D2AE4" w14:textId="0EF0EB39" w:rsidR="00917B1B" w:rsidRPr="00DB4EF2" w:rsidRDefault="00917B1B" w:rsidP="00B569A3">
            <w:pPr>
              <w:rPr>
                <w:lang w:val="en-GB"/>
              </w:rPr>
            </w:pPr>
          </w:p>
        </w:tc>
      </w:tr>
      <w:tr w:rsidR="00917B1B" w:rsidRPr="00561A1F" w14:paraId="1453CDF9" w14:textId="77777777" w:rsidTr="47BABECD">
        <w:trPr>
          <w:cantSplit/>
          <w:trHeight w:hRule="exact" w:val="284"/>
        </w:trPr>
        <w:tc>
          <w:tcPr>
            <w:tcW w:w="1413" w:type="dxa"/>
            <w:vMerge/>
          </w:tcPr>
          <w:p w14:paraId="6486F118" w14:textId="77777777" w:rsidR="00917B1B" w:rsidRPr="00DB4EF2" w:rsidRDefault="00917B1B" w:rsidP="00B11E31">
            <w:pPr>
              <w:rPr>
                <w:lang w:val="en-GB"/>
              </w:rPr>
            </w:pPr>
          </w:p>
        </w:tc>
        <w:tc>
          <w:tcPr>
            <w:tcW w:w="5837" w:type="dxa"/>
            <w:gridSpan w:val="4"/>
            <w:vMerge/>
          </w:tcPr>
          <w:p w14:paraId="78914A87" w14:textId="77777777" w:rsidR="00917B1B" w:rsidRPr="00DB4EF2" w:rsidRDefault="00917B1B" w:rsidP="00B11E31">
            <w:pPr>
              <w:rPr>
                <w:lang w:val="en-GB"/>
              </w:rPr>
            </w:pPr>
          </w:p>
        </w:tc>
        <w:tc>
          <w:tcPr>
            <w:tcW w:w="417" w:type="dxa"/>
            <w:tcBorders>
              <w:top w:val="nil"/>
              <w:bottom w:val="nil"/>
            </w:tcBorders>
          </w:tcPr>
          <w:p w14:paraId="78E51CA5" w14:textId="77777777" w:rsidR="00917B1B" w:rsidRPr="00DB4EF2" w:rsidRDefault="00917B1B" w:rsidP="00B11E31">
            <w:pPr>
              <w:rPr>
                <w:lang w:val="en-GB"/>
              </w:rPr>
            </w:pPr>
          </w:p>
        </w:tc>
        <w:tc>
          <w:tcPr>
            <w:tcW w:w="1400" w:type="dxa"/>
            <w:gridSpan w:val="2"/>
            <w:vMerge/>
          </w:tcPr>
          <w:p w14:paraId="122ACDF5" w14:textId="77777777" w:rsidR="00917B1B" w:rsidRPr="00DB4EF2" w:rsidRDefault="00917B1B" w:rsidP="00B11E31">
            <w:pPr>
              <w:rPr>
                <w:lang w:val="en-GB"/>
              </w:rPr>
            </w:pPr>
          </w:p>
        </w:tc>
        <w:tc>
          <w:tcPr>
            <w:tcW w:w="5670" w:type="dxa"/>
            <w:gridSpan w:val="2"/>
            <w:vMerge/>
          </w:tcPr>
          <w:p w14:paraId="0320972A" w14:textId="77777777" w:rsidR="00917B1B" w:rsidRPr="00DB4EF2" w:rsidRDefault="00917B1B" w:rsidP="00B11E31">
            <w:pPr>
              <w:rPr>
                <w:lang w:val="en-GB"/>
              </w:rPr>
            </w:pPr>
          </w:p>
        </w:tc>
      </w:tr>
      <w:tr w:rsidR="00917B1B" w:rsidRPr="00561A1F" w14:paraId="320CD54E" w14:textId="77777777" w:rsidTr="47BABECD">
        <w:trPr>
          <w:cantSplit/>
          <w:trHeight w:hRule="exact" w:val="284"/>
        </w:trPr>
        <w:tc>
          <w:tcPr>
            <w:tcW w:w="1413" w:type="dxa"/>
            <w:vMerge/>
          </w:tcPr>
          <w:p w14:paraId="166BD994" w14:textId="77777777" w:rsidR="00917B1B" w:rsidRPr="00DB4EF2" w:rsidRDefault="00917B1B" w:rsidP="00B11E31">
            <w:pPr>
              <w:rPr>
                <w:lang w:val="en-GB"/>
              </w:rPr>
            </w:pPr>
          </w:p>
        </w:tc>
        <w:tc>
          <w:tcPr>
            <w:tcW w:w="5837" w:type="dxa"/>
            <w:gridSpan w:val="4"/>
            <w:vMerge/>
          </w:tcPr>
          <w:p w14:paraId="317F73A7" w14:textId="77777777" w:rsidR="00917B1B" w:rsidRPr="00DB4EF2" w:rsidRDefault="00917B1B" w:rsidP="00B11E31">
            <w:pPr>
              <w:rPr>
                <w:lang w:val="en-GB"/>
              </w:rPr>
            </w:pPr>
          </w:p>
        </w:tc>
        <w:tc>
          <w:tcPr>
            <w:tcW w:w="417" w:type="dxa"/>
            <w:tcBorders>
              <w:top w:val="nil"/>
              <w:bottom w:val="nil"/>
            </w:tcBorders>
          </w:tcPr>
          <w:p w14:paraId="0184A4D0" w14:textId="77777777" w:rsidR="00917B1B" w:rsidRPr="00DB4EF2" w:rsidRDefault="00917B1B" w:rsidP="00B11E31">
            <w:pPr>
              <w:rPr>
                <w:lang w:val="en-GB"/>
              </w:rPr>
            </w:pPr>
          </w:p>
        </w:tc>
        <w:tc>
          <w:tcPr>
            <w:tcW w:w="1400" w:type="dxa"/>
            <w:gridSpan w:val="2"/>
            <w:vMerge/>
          </w:tcPr>
          <w:p w14:paraId="46C0FCBD" w14:textId="77777777" w:rsidR="00917B1B" w:rsidRPr="00DB4EF2" w:rsidRDefault="00917B1B" w:rsidP="00B11E31">
            <w:pPr>
              <w:rPr>
                <w:lang w:val="en-GB"/>
              </w:rPr>
            </w:pPr>
          </w:p>
        </w:tc>
        <w:tc>
          <w:tcPr>
            <w:tcW w:w="5670" w:type="dxa"/>
            <w:gridSpan w:val="2"/>
            <w:vMerge/>
          </w:tcPr>
          <w:p w14:paraId="78BE27E1" w14:textId="77777777" w:rsidR="00917B1B" w:rsidRPr="00DB4EF2" w:rsidRDefault="00917B1B" w:rsidP="00B11E31">
            <w:pPr>
              <w:rPr>
                <w:lang w:val="en-GB"/>
              </w:rPr>
            </w:pPr>
          </w:p>
        </w:tc>
      </w:tr>
      <w:tr w:rsidR="00917B1B" w:rsidRPr="00561A1F" w14:paraId="4253A893" w14:textId="77777777" w:rsidTr="47BABECD">
        <w:trPr>
          <w:cantSplit/>
          <w:trHeight w:hRule="exact" w:val="284"/>
        </w:trPr>
        <w:tc>
          <w:tcPr>
            <w:tcW w:w="1413" w:type="dxa"/>
            <w:vMerge/>
          </w:tcPr>
          <w:p w14:paraId="1A7FDB21" w14:textId="77777777" w:rsidR="00917B1B" w:rsidRPr="00DB4EF2" w:rsidRDefault="00917B1B" w:rsidP="00B11E31">
            <w:pPr>
              <w:rPr>
                <w:lang w:val="en-GB"/>
              </w:rPr>
            </w:pPr>
          </w:p>
        </w:tc>
        <w:tc>
          <w:tcPr>
            <w:tcW w:w="5837" w:type="dxa"/>
            <w:gridSpan w:val="4"/>
            <w:vMerge/>
          </w:tcPr>
          <w:p w14:paraId="464140DE" w14:textId="77777777" w:rsidR="00917B1B" w:rsidRPr="00DB4EF2" w:rsidRDefault="00917B1B" w:rsidP="00B11E31">
            <w:pPr>
              <w:rPr>
                <w:lang w:val="en-GB"/>
              </w:rPr>
            </w:pPr>
          </w:p>
        </w:tc>
        <w:tc>
          <w:tcPr>
            <w:tcW w:w="417" w:type="dxa"/>
            <w:tcBorders>
              <w:top w:val="nil"/>
              <w:bottom w:val="nil"/>
            </w:tcBorders>
          </w:tcPr>
          <w:p w14:paraId="5062574B" w14:textId="77777777" w:rsidR="00917B1B" w:rsidRPr="00DB4EF2" w:rsidRDefault="00917B1B" w:rsidP="00B11E31">
            <w:pPr>
              <w:rPr>
                <w:lang w:val="en-GB"/>
              </w:rPr>
            </w:pPr>
          </w:p>
        </w:tc>
        <w:tc>
          <w:tcPr>
            <w:tcW w:w="1400" w:type="dxa"/>
            <w:gridSpan w:val="2"/>
            <w:vMerge/>
          </w:tcPr>
          <w:p w14:paraId="4F75E45A" w14:textId="77777777" w:rsidR="00917B1B" w:rsidRPr="00DB4EF2" w:rsidRDefault="00917B1B" w:rsidP="00B11E31">
            <w:pPr>
              <w:rPr>
                <w:lang w:val="en-GB"/>
              </w:rPr>
            </w:pPr>
          </w:p>
        </w:tc>
        <w:tc>
          <w:tcPr>
            <w:tcW w:w="5670" w:type="dxa"/>
            <w:gridSpan w:val="2"/>
            <w:vMerge/>
          </w:tcPr>
          <w:p w14:paraId="28AE5084" w14:textId="77777777" w:rsidR="00917B1B" w:rsidRPr="00DB4EF2" w:rsidRDefault="00917B1B" w:rsidP="00B11E31">
            <w:pPr>
              <w:rPr>
                <w:lang w:val="en-GB"/>
              </w:rPr>
            </w:pPr>
          </w:p>
        </w:tc>
      </w:tr>
      <w:tr w:rsidR="00917B1B" w:rsidRPr="00561A1F" w14:paraId="25F30226" w14:textId="77777777" w:rsidTr="47BABECD">
        <w:trPr>
          <w:cantSplit/>
          <w:trHeight w:hRule="exact" w:val="284"/>
        </w:trPr>
        <w:tc>
          <w:tcPr>
            <w:tcW w:w="1413" w:type="dxa"/>
            <w:vMerge/>
          </w:tcPr>
          <w:p w14:paraId="3EE01677" w14:textId="77777777" w:rsidR="00917B1B" w:rsidRPr="00DB4EF2" w:rsidRDefault="00917B1B" w:rsidP="00B11E31">
            <w:pPr>
              <w:rPr>
                <w:lang w:val="en-GB"/>
              </w:rPr>
            </w:pPr>
          </w:p>
        </w:tc>
        <w:tc>
          <w:tcPr>
            <w:tcW w:w="5837" w:type="dxa"/>
            <w:gridSpan w:val="4"/>
            <w:vMerge/>
          </w:tcPr>
          <w:p w14:paraId="556E23B5" w14:textId="77777777" w:rsidR="00917B1B" w:rsidRPr="00DB4EF2" w:rsidRDefault="00917B1B" w:rsidP="00B11E31">
            <w:pPr>
              <w:rPr>
                <w:lang w:val="en-GB"/>
              </w:rPr>
            </w:pPr>
          </w:p>
        </w:tc>
        <w:tc>
          <w:tcPr>
            <w:tcW w:w="417" w:type="dxa"/>
            <w:tcBorders>
              <w:top w:val="nil"/>
              <w:bottom w:val="nil"/>
            </w:tcBorders>
          </w:tcPr>
          <w:p w14:paraId="7D5CC39F" w14:textId="77777777" w:rsidR="00917B1B" w:rsidRPr="00DB4EF2" w:rsidRDefault="00917B1B" w:rsidP="00B11E31">
            <w:pPr>
              <w:rPr>
                <w:lang w:val="en-GB"/>
              </w:rPr>
            </w:pPr>
          </w:p>
        </w:tc>
        <w:tc>
          <w:tcPr>
            <w:tcW w:w="1400" w:type="dxa"/>
            <w:gridSpan w:val="2"/>
            <w:vMerge/>
          </w:tcPr>
          <w:p w14:paraId="49A5534A" w14:textId="77777777" w:rsidR="00917B1B" w:rsidRPr="00DB4EF2" w:rsidRDefault="00917B1B" w:rsidP="00B11E31">
            <w:pPr>
              <w:rPr>
                <w:lang w:val="en-GB"/>
              </w:rPr>
            </w:pPr>
          </w:p>
        </w:tc>
        <w:tc>
          <w:tcPr>
            <w:tcW w:w="5670" w:type="dxa"/>
            <w:gridSpan w:val="2"/>
            <w:vMerge/>
          </w:tcPr>
          <w:p w14:paraId="55407C72" w14:textId="77777777" w:rsidR="00917B1B" w:rsidRPr="00DB4EF2" w:rsidRDefault="00917B1B" w:rsidP="00B11E31">
            <w:pPr>
              <w:rPr>
                <w:lang w:val="en-GB"/>
              </w:rPr>
            </w:pPr>
          </w:p>
        </w:tc>
      </w:tr>
      <w:tr w:rsidR="00917B1B" w:rsidRPr="00561A1F" w14:paraId="6038C001" w14:textId="77777777" w:rsidTr="47BABECD">
        <w:trPr>
          <w:cantSplit/>
          <w:trHeight w:hRule="exact" w:val="284"/>
        </w:trPr>
        <w:tc>
          <w:tcPr>
            <w:tcW w:w="1413" w:type="dxa"/>
            <w:vMerge/>
          </w:tcPr>
          <w:p w14:paraId="469B646D" w14:textId="77777777" w:rsidR="00917B1B" w:rsidRPr="00DB4EF2" w:rsidRDefault="00917B1B" w:rsidP="00B11E31">
            <w:pPr>
              <w:rPr>
                <w:lang w:val="en-GB"/>
              </w:rPr>
            </w:pPr>
          </w:p>
        </w:tc>
        <w:tc>
          <w:tcPr>
            <w:tcW w:w="5837" w:type="dxa"/>
            <w:gridSpan w:val="4"/>
            <w:vMerge/>
          </w:tcPr>
          <w:p w14:paraId="60E7DDD9" w14:textId="77777777" w:rsidR="00917B1B" w:rsidRPr="00DB4EF2" w:rsidRDefault="00917B1B" w:rsidP="00B11E31">
            <w:pPr>
              <w:rPr>
                <w:lang w:val="en-GB"/>
              </w:rPr>
            </w:pPr>
          </w:p>
        </w:tc>
        <w:tc>
          <w:tcPr>
            <w:tcW w:w="417" w:type="dxa"/>
            <w:tcBorders>
              <w:top w:val="nil"/>
              <w:bottom w:val="nil"/>
            </w:tcBorders>
          </w:tcPr>
          <w:p w14:paraId="3A36BE9A" w14:textId="77777777" w:rsidR="00917B1B" w:rsidRPr="00DB4EF2" w:rsidRDefault="00917B1B" w:rsidP="00B11E31">
            <w:pPr>
              <w:rPr>
                <w:lang w:val="en-GB"/>
              </w:rPr>
            </w:pPr>
          </w:p>
        </w:tc>
        <w:tc>
          <w:tcPr>
            <w:tcW w:w="1400" w:type="dxa"/>
            <w:gridSpan w:val="2"/>
            <w:vMerge/>
          </w:tcPr>
          <w:p w14:paraId="49B1ADAB" w14:textId="77777777" w:rsidR="00917B1B" w:rsidRPr="00DB4EF2" w:rsidRDefault="00917B1B" w:rsidP="00B11E31">
            <w:pPr>
              <w:rPr>
                <w:lang w:val="en-GB"/>
              </w:rPr>
            </w:pPr>
          </w:p>
        </w:tc>
        <w:tc>
          <w:tcPr>
            <w:tcW w:w="5670" w:type="dxa"/>
            <w:gridSpan w:val="2"/>
            <w:vMerge/>
          </w:tcPr>
          <w:p w14:paraId="2A06C177" w14:textId="77777777" w:rsidR="00917B1B" w:rsidRPr="00DB4EF2" w:rsidRDefault="00917B1B" w:rsidP="00B11E31">
            <w:pPr>
              <w:rPr>
                <w:lang w:val="en-GB"/>
              </w:rPr>
            </w:pPr>
          </w:p>
        </w:tc>
      </w:tr>
      <w:tr w:rsidR="00917B1B" w:rsidRPr="00D94B50" w14:paraId="1F0ED9F9" w14:textId="77777777" w:rsidTr="47BABECD">
        <w:trPr>
          <w:cantSplit/>
          <w:trHeight w:hRule="exact" w:val="284"/>
        </w:trPr>
        <w:tc>
          <w:tcPr>
            <w:tcW w:w="1413" w:type="dxa"/>
            <w:vMerge w:val="restart"/>
          </w:tcPr>
          <w:p w14:paraId="0C738956" w14:textId="32E0084A" w:rsidR="00917B1B" w:rsidRPr="00DB4EF2" w:rsidRDefault="00917B1B" w:rsidP="00B11E31">
            <w:pPr>
              <w:rPr>
                <w:lang w:val="en-GB"/>
              </w:rPr>
            </w:pPr>
            <w:r>
              <w:rPr>
                <w:lang w:val="en-GB"/>
              </w:rPr>
              <w:t>Indicators and targets</w:t>
            </w:r>
          </w:p>
        </w:tc>
        <w:tc>
          <w:tcPr>
            <w:tcW w:w="5837" w:type="dxa"/>
            <w:gridSpan w:val="4"/>
            <w:vMerge w:val="restart"/>
          </w:tcPr>
          <w:sdt>
            <w:sdtPr>
              <w:rPr>
                <w:lang w:val="en-GB"/>
              </w:rPr>
              <w:id w:val="-461424445"/>
              <w:placeholder>
                <w:docPart w:val="8E62A0E2FD7E4015844562B07E86E54E"/>
              </w:placeholder>
              <w:showingPlcHdr/>
              <w:text/>
            </w:sdtPr>
            <w:sdtContent>
              <w:p w14:paraId="123B789D" w14:textId="77777777" w:rsidR="00917B1B" w:rsidRDefault="00917B1B" w:rsidP="00B11E31">
                <w:pPr>
                  <w:rPr>
                    <w:lang w:val="en-GB"/>
                  </w:rPr>
                </w:pPr>
                <w:r w:rsidRPr="00326703">
                  <w:rPr>
                    <w:rStyle w:val="PlaceholderText"/>
                    <w:lang w:val="en-US"/>
                  </w:rPr>
                  <w:t>Click or tap here to enter text.</w:t>
                </w:r>
              </w:p>
            </w:sdtContent>
          </w:sdt>
          <w:p w14:paraId="76CE37C6" w14:textId="7F48174E" w:rsidR="00917B1B" w:rsidRDefault="00917B1B" w:rsidP="00B11E31">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18E6B4FD" w14:textId="3FA12C89" w:rsidR="00917B1B" w:rsidRPr="00B569A3" w:rsidRDefault="00917B1B" w:rsidP="00B11E31">
            <w:pPr>
              <w:rPr>
                <w:i/>
                <w:iCs/>
                <w:lang w:val="en-GB"/>
              </w:rPr>
            </w:pPr>
            <w:r w:rsidRPr="00C5606C">
              <w:rPr>
                <w:i/>
                <w:iCs/>
                <w:lang w:val="en-GB"/>
              </w:rPr>
              <w:t>How many stakeholders, how long time, etc.</w:t>
            </w:r>
          </w:p>
        </w:tc>
        <w:tc>
          <w:tcPr>
            <w:tcW w:w="417" w:type="dxa"/>
            <w:tcBorders>
              <w:top w:val="nil"/>
              <w:bottom w:val="nil"/>
            </w:tcBorders>
          </w:tcPr>
          <w:p w14:paraId="65BA05BB" w14:textId="77777777" w:rsidR="00917B1B" w:rsidRPr="00DB4EF2" w:rsidRDefault="00917B1B" w:rsidP="00B11E31">
            <w:pPr>
              <w:rPr>
                <w:lang w:val="en-GB"/>
              </w:rPr>
            </w:pPr>
          </w:p>
        </w:tc>
        <w:tc>
          <w:tcPr>
            <w:tcW w:w="1400" w:type="dxa"/>
            <w:gridSpan w:val="2"/>
            <w:vMerge w:val="restart"/>
          </w:tcPr>
          <w:p w14:paraId="49E8FC9B" w14:textId="01A8CEF1" w:rsidR="00917B1B" w:rsidRPr="00DB4EF2" w:rsidRDefault="00917B1B" w:rsidP="00B11E31">
            <w:pPr>
              <w:rPr>
                <w:lang w:val="en-GB"/>
              </w:rPr>
            </w:pPr>
            <w:r>
              <w:rPr>
                <w:lang w:val="en-GB"/>
              </w:rPr>
              <w:t>Indicators and targets</w:t>
            </w:r>
          </w:p>
        </w:tc>
        <w:tc>
          <w:tcPr>
            <w:tcW w:w="5670" w:type="dxa"/>
            <w:gridSpan w:val="2"/>
            <w:vMerge w:val="restart"/>
          </w:tcPr>
          <w:sdt>
            <w:sdtPr>
              <w:rPr>
                <w:lang w:val="en-GB"/>
              </w:rPr>
              <w:id w:val="-713043631"/>
              <w:placeholder>
                <w:docPart w:val="2B9585E90F454EC88EE19E36FD408A54"/>
              </w:placeholder>
              <w:showingPlcHdr/>
              <w:text/>
            </w:sdtPr>
            <w:sdtContent>
              <w:p w14:paraId="7BB6B842" w14:textId="77777777" w:rsidR="00917B1B" w:rsidRDefault="00917B1B" w:rsidP="00B11E31">
                <w:pPr>
                  <w:rPr>
                    <w:lang w:val="en-GB"/>
                  </w:rPr>
                </w:pPr>
                <w:r w:rsidRPr="00326703">
                  <w:rPr>
                    <w:rStyle w:val="PlaceholderText"/>
                    <w:lang w:val="en-US"/>
                  </w:rPr>
                  <w:t>Click or tap here to enter text.</w:t>
                </w:r>
              </w:p>
            </w:sdtContent>
          </w:sdt>
          <w:p w14:paraId="466F6BAB" w14:textId="77777777" w:rsidR="00917B1B" w:rsidRDefault="00917B1B" w:rsidP="00BA5325">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A0F1113" w14:textId="3B825BCF" w:rsidR="00917B1B" w:rsidRPr="00DB4EF2" w:rsidRDefault="00917B1B" w:rsidP="00BA5325">
            <w:pPr>
              <w:rPr>
                <w:lang w:val="en-GB"/>
              </w:rPr>
            </w:pPr>
            <w:r w:rsidRPr="00C5606C">
              <w:rPr>
                <w:i/>
                <w:iCs/>
                <w:lang w:val="en-GB"/>
              </w:rPr>
              <w:t>How many stakeholders, how long time, etc.</w:t>
            </w:r>
          </w:p>
        </w:tc>
      </w:tr>
      <w:tr w:rsidR="00917B1B" w:rsidRPr="00D94B50" w14:paraId="6A8975E8" w14:textId="77777777" w:rsidTr="47BABECD">
        <w:trPr>
          <w:cantSplit/>
          <w:trHeight w:hRule="exact" w:val="284"/>
        </w:trPr>
        <w:tc>
          <w:tcPr>
            <w:tcW w:w="1413" w:type="dxa"/>
            <w:vMerge/>
          </w:tcPr>
          <w:p w14:paraId="2D420FFE" w14:textId="77777777" w:rsidR="00917B1B" w:rsidRPr="00DB4EF2" w:rsidRDefault="00917B1B" w:rsidP="00B11E31">
            <w:pPr>
              <w:rPr>
                <w:lang w:val="en-GB"/>
              </w:rPr>
            </w:pPr>
          </w:p>
        </w:tc>
        <w:tc>
          <w:tcPr>
            <w:tcW w:w="5837" w:type="dxa"/>
            <w:gridSpan w:val="4"/>
            <w:vMerge/>
          </w:tcPr>
          <w:p w14:paraId="2D45A579" w14:textId="77777777" w:rsidR="00917B1B" w:rsidRDefault="00917B1B" w:rsidP="00B11E31">
            <w:pPr>
              <w:rPr>
                <w:lang w:val="en-GB"/>
              </w:rPr>
            </w:pPr>
          </w:p>
        </w:tc>
        <w:tc>
          <w:tcPr>
            <w:tcW w:w="417" w:type="dxa"/>
            <w:tcBorders>
              <w:top w:val="nil"/>
              <w:bottom w:val="nil"/>
            </w:tcBorders>
          </w:tcPr>
          <w:p w14:paraId="63E9EAB2" w14:textId="77777777" w:rsidR="00917B1B" w:rsidRPr="00DB4EF2" w:rsidRDefault="00917B1B" w:rsidP="00B11E31">
            <w:pPr>
              <w:rPr>
                <w:lang w:val="en-GB"/>
              </w:rPr>
            </w:pPr>
          </w:p>
        </w:tc>
        <w:tc>
          <w:tcPr>
            <w:tcW w:w="1400" w:type="dxa"/>
            <w:gridSpan w:val="2"/>
            <w:vMerge/>
          </w:tcPr>
          <w:p w14:paraId="62719F5F" w14:textId="77777777" w:rsidR="00917B1B" w:rsidRPr="00DB4EF2" w:rsidRDefault="00917B1B" w:rsidP="00B11E31">
            <w:pPr>
              <w:rPr>
                <w:lang w:val="en-GB"/>
              </w:rPr>
            </w:pPr>
          </w:p>
        </w:tc>
        <w:tc>
          <w:tcPr>
            <w:tcW w:w="5670" w:type="dxa"/>
            <w:gridSpan w:val="2"/>
            <w:vMerge/>
          </w:tcPr>
          <w:p w14:paraId="14D2801C" w14:textId="77777777" w:rsidR="00917B1B" w:rsidRPr="00DB4EF2" w:rsidRDefault="00917B1B" w:rsidP="00B11E31">
            <w:pPr>
              <w:rPr>
                <w:lang w:val="en-GB"/>
              </w:rPr>
            </w:pPr>
          </w:p>
        </w:tc>
      </w:tr>
      <w:tr w:rsidR="00917B1B" w:rsidRPr="00D94B50" w14:paraId="0FF020DE" w14:textId="77777777" w:rsidTr="47BABECD">
        <w:trPr>
          <w:cantSplit/>
          <w:trHeight w:hRule="exact" w:val="284"/>
        </w:trPr>
        <w:tc>
          <w:tcPr>
            <w:tcW w:w="1413" w:type="dxa"/>
            <w:vMerge/>
          </w:tcPr>
          <w:p w14:paraId="27AC00E3" w14:textId="77777777" w:rsidR="00917B1B" w:rsidRPr="00DB4EF2" w:rsidRDefault="00917B1B" w:rsidP="00B11E31">
            <w:pPr>
              <w:rPr>
                <w:lang w:val="en-GB"/>
              </w:rPr>
            </w:pPr>
          </w:p>
        </w:tc>
        <w:tc>
          <w:tcPr>
            <w:tcW w:w="5837" w:type="dxa"/>
            <w:gridSpan w:val="4"/>
            <w:vMerge/>
          </w:tcPr>
          <w:p w14:paraId="7A4AAC7B" w14:textId="77777777" w:rsidR="00917B1B" w:rsidRDefault="00917B1B" w:rsidP="00B11E31">
            <w:pPr>
              <w:rPr>
                <w:lang w:val="en-GB"/>
              </w:rPr>
            </w:pPr>
          </w:p>
        </w:tc>
        <w:tc>
          <w:tcPr>
            <w:tcW w:w="417" w:type="dxa"/>
            <w:tcBorders>
              <w:top w:val="nil"/>
              <w:bottom w:val="nil"/>
            </w:tcBorders>
          </w:tcPr>
          <w:p w14:paraId="1DC7E3D8" w14:textId="77777777" w:rsidR="00917B1B" w:rsidRPr="00DB4EF2" w:rsidRDefault="00917B1B" w:rsidP="00B11E31">
            <w:pPr>
              <w:rPr>
                <w:lang w:val="en-GB"/>
              </w:rPr>
            </w:pPr>
          </w:p>
        </w:tc>
        <w:tc>
          <w:tcPr>
            <w:tcW w:w="1400" w:type="dxa"/>
            <w:gridSpan w:val="2"/>
            <w:vMerge/>
          </w:tcPr>
          <w:p w14:paraId="1A322508" w14:textId="77777777" w:rsidR="00917B1B" w:rsidRPr="00DB4EF2" w:rsidRDefault="00917B1B" w:rsidP="00B11E31">
            <w:pPr>
              <w:rPr>
                <w:lang w:val="en-GB"/>
              </w:rPr>
            </w:pPr>
          </w:p>
        </w:tc>
        <w:tc>
          <w:tcPr>
            <w:tcW w:w="5670" w:type="dxa"/>
            <w:gridSpan w:val="2"/>
            <w:vMerge/>
          </w:tcPr>
          <w:p w14:paraId="00BA8E42" w14:textId="77777777" w:rsidR="00917B1B" w:rsidRPr="00DB4EF2" w:rsidRDefault="00917B1B" w:rsidP="00B11E31">
            <w:pPr>
              <w:rPr>
                <w:lang w:val="en-GB"/>
              </w:rPr>
            </w:pPr>
          </w:p>
        </w:tc>
      </w:tr>
      <w:tr w:rsidR="00917B1B" w:rsidRPr="00D94B50" w14:paraId="576FF6B6" w14:textId="77777777" w:rsidTr="47BABECD">
        <w:trPr>
          <w:cantSplit/>
          <w:trHeight w:hRule="exact" w:val="284"/>
        </w:trPr>
        <w:tc>
          <w:tcPr>
            <w:tcW w:w="1413" w:type="dxa"/>
            <w:vMerge/>
          </w:tcPr>
          <w:p w14:paraId="10C85603" w14:textId="77777777" w:rsidR="00917B1B" w:rsidRPr="00DB4EF2" w:rsidRDefault="00917B1B" w:rsidP="00B11E31">
            <w:pPr>
              <w:rPr>
                <w:lang w:val="en-GB"/>
              </w:rPr>
            </w:pPr>
          </w:p>
        </w:tc>
        <w:tc>
          <w:tcPr>
            <w:tcW w:w="5837" w:type="dxa"/>
            <w:gridSpan w:val="4"/>
            <w:vMerge/>
          </w:tcPr>
          <w:p w14:paraId="7A4D6ED2" w14:textId="77777777" w:rsidR="00917B1B" w:rsidRDefault="00917B1B" w:rsidP="00B11E31">
            <w:pPr>
              <w:rPr>
                <w:lang w:val="en-GB"/>
              </w:rPr>
            </w:pPr>
          </w:p>
        </w:tc>
        <w:tc>
          <w:tcPr>
            <w:tcW w:w="417" w:type="dxa"/>
            <w:tcBorders>
              <w:top w:val="nil"/>
              <w:bottom w:val="nil"/>
            </w:tcBorders>
          </w:tcPr>
          <w:p w14:paraId="07A158F4" w14:textId="77777777" w:rsidR="00917B1B" w:rsidRPr="00DB4EF2" w:rsidRDefault="00917B1B" w:rsidP="00B11E31">
            <w:pPr>
              <w:rPr>
                <w:lang w:val="en-GB"/>
              </w:rPr>
            </w:pPr>
          </w:p>
        </w:tc>
        <w:tc>
          <w:tcPr>
            <w:tcW w:w="1400" w:type="dxa"/>
            <w:gridSpan w:val="2"/>
            <w:vMerge/>
          </w:tcPr>
          <w:p w14:paraId="74E8EB8B" w14:textId="77777777" w:rsidR="00917B1B" w:rsidRPr="00DB4EF2" w:rsidRDefault="00917B1B" w:rsidP="00B11E31">
            <w:pPr>
              <w:rPr>
                <w:lang w:val="en-GB"/>
              </w:rPr>
            </w:pPr>
          </w:p>
        </w:tc>
        <w:tc>
          <w:tcPr>
            <w:tcW w:w="5670" w:type="dxa"/>
            <w:gridSpan w:val="2"/>
            <w:vMerge/>
          </w:tcPr>
          <w:p w14:paraId="1016D82D" w14:textId="77777777" w:rsidR="00917B1B" w:rsidRPr="00DB4EF2" w:rsidRDefault="00917B1B" w:rsidP="00B11E31">
            <w:pPr>
              <w:rPr>
                <w:lang w:val="en-GB"/>
              </w:rPr>
            </w:pPr>
          </w:p>
        </w:tc>
      </w:tr>
      <w:tr w:rsidR="003F2216" w:rsidRPr="00D94B50" w14:paraId="4D801D7E" w14:textId="77777777" w:rsidTr="47BABECD">
        <w:trPr>
          <w:cantSplit/>
          <w:trHeight w:hRule="exact" w:val="567"/>
        </w:trPr>
        <w:tc>
          <w:tcPr>
            <w:tcW w:w="7250" w:type="dxa"/>
            <w:gridSpan w:val="5"/>
            <w:shd w:val="clear" w:color="auto" w:fill="E7E6E6" w:themeFill="background2"/>
          </w:tcPr>
          <w:p w14:paraId="4BCEB3D9" w14:textId="77777777" w:rsidR="005D4BD2" w:rsidRDefault="003F2216" w:rsidP="00B11E31">
            <w:pPr>
              <w:rPr>
                <w:b/>
                <w:bCs/>
                <w:lang w:val="en-GB"/>
              </w:rPr>
            </w:pPr>
            <w:r w:rsidRPr="00DB4EF2">
              <w:rPr>
                <w:b/>
                <w:bCs/>
                <w:lang w:val="en-GB"/>
              </w:rPr>
              <w:t>Uncertainties and assumptions (outcome 1)</w:t>
            </w:r>
          </w:p>
          <w:p w14:paraId="4911B559" w14:textId="7B4640C1" w:rsidR="003F2216" w:rsidRPr="00DB4EF2" w:rsidRDefault="00A966E6" w:rsidP="00B11E31">
            <w:pPr>
              <w:rPr>
                <w:b/>
                <w:bCs/>
                <w:lang w:val="en-GB"/>
              </w:rPr>
            </w:pPr>
            <w:r>
              <w:rPr>
                <w:b/>
                <w:bCs/>
                <w:lang w:val="en-GB"/>
              </w:rPr>
              <w:t>(11 lines)</w:t>
            </w:r>
          </w:p>
        </w:tc>
        <w:tc>
          <w:tcPr>
            <w:tcW w:w="417" w:type="dxa"/>
            <w:tcBorders>
              <w:top w:val="nil"/>
              <w:bottom w:val="nil"/>
            </w:tcBorders>
          </w:tcPr>
          <w:p w14:paraId="4766E15C" w14:textId="77777777" w:rsidR="003F2216" w:rsidRPr="00DB4EF2" w:rsidRDefault="003F2216" w:rsidP="00B11E31">
            <w:pPr>
              <w:rPr>
                <w:b/>
                <w:bCs/>
                <w:lang w:val="en-GB"/>
              </w:rPr>
            </w:pPr>
          </w:p>
        </w:tc>
        <w:tc>
          <w:tcPr>
            <w:tcW w:w="7070" w:type="dxa"/>
            <w:gridSpan w:val="4"/>
            <w:shd w:val="clear" w:color="auto" w:fill="E7E6E6" w:themeFill="background2"/>
          </w:tcPr>
          <w:p w14:paraId="288632E2" w14:textId="77777777" w:rsidR="005D4BD2" w:rsidRDefault="003F2216" w:rsidP="005D4BD2">
            <w:pPr>
              <w:rPr>
                <w:b/>
                <w:bCs/>
                <w:lang w:val="en-GB"/>
              </w:rPr>
            </w:pPr>
            <w:r w:rsidRPr="00DB4EF2">
              <w:rPr>
                <w:b/>
                <w:bCs/>
                <w:lang w:val="en-GB"/>
              </w:rPr>
              <w:t>Uncertainties and assumptions (outcome</w:t>
            </w:r>
            <w:r>
              <w:rPr>
                <w:b/>
                <w:bCs/>
                <w:lang w:val="en-GB"/>
              </w:rPr>
              <w:t xml:space="preserve"> 2</w:t>
            </w:r>
            <w:r w:rsidRPr="00DB4EF2">
              <w:rPr>
                <w:b/>
                <w:bCs/>
                <w:lang w:val="en-GB"/>
              </w:rPr>
              <w:t>)</w:t>
            </w:r>
          </w:p>
          <w:p w14:paraId="50E071F1" w14:textId="333C2F1A" w:rsidR="003F2216" w:rsidRPr="00DB4EF2" w:rsidRDefault="00A966E6" w:rsidP="005D4BD2">
            <w:pPr>
              <w:rPr>
                <w:b/>
                <w:bCs/>
                <w:lang w:val="en-GB"/>
              </w:rPr>
            </w:pPr>
            <w:r>
              <w:rPr>
                <w:b/>
                <w:bCs/>
                <w:lang w:val="en-GB"/>
              </w:rPr>
              <w:t>(11 lines)</w:t>
            </w:r>
          </w:p>
        </w:tc>
      </w:tr>
      <w:tr w:rsidR="003F2216" w:rsidRPr="00D94B50" w14:paraId="3295F4F4" w14:textId="77777777" w:rsidTr="47BABECD">
        <w:trPr>
          <w:cantSplit/>
          <w:trHeight w:hRule="exact" w:val="737"/>
        </w:trPr>
        <w:sdt>
          <w:sdtPr>
            <w:rPr>
              <w:lang w:val="en-GB"/>
            </w:rPr>
            <w:id w:val="2042394114"/>
            <w:placeholder>
              <w:docPart w:val="8C6F6834276A4DBF99AAA0AFEB13058D"/>
            </w:placeholder>
            <w:showingPlcHdr/>
            <w15:appearance w15:val="hidden"/>
            <w:text/>
          </w:sdtPr>
          <w:sdtContent>
            <w:tc>
              <w:tcPr>
                <w:tcW w:w="7250" w:type="dxa"/>
                <w:gridSpan w:val="5"/>
                <w:vMerge w:val="restart"/>
              </w:tcPr>
              <w:p w14:paraId="46F836AD" w14:textId="4595E16B" w:rsidR="003F2216" w:rsidRPr="00DB4EF2" w:rsidRDefault="002F62A3" w:rsidP="00B11E31">
                <w:pPr>
                  <w:rPr>
                    <w:lang w:val="en-GB"/>
                  </w:rPr>
                </w:pPr>
                <w:r w:rsidRPr="00326703">
                  <w:rPr>
                    <w:rStyle w:val="PlaceholderText"/>
                    <w:lang w:val="en-US"/>
                  </w:rPr>
                  <w:t>Click or tap here to enter text.</w:t>
                </w:r>
              </w:p>
            </w:tc>
          </w:sdtContent>
        </w:sdt>
        <w:tc>
          <w:tcPr>
            <w:tcW w:w="417" w:type="dxa"/>
            <w:tcBorders>
              <w:top w:val="nil"/>
              <w:bottom w:val="nil"/>
            </w:tcBorders>
          </w:tcPr>
          <w:p w14:paraId="3B5664C3" w14:textId="77777777" w:rsidR="003F2216" w:rsidRPr="00DB4EF2" w:rsidRDefault="003F2216" w:rsidP="00B11E31">
            <w:pPr>
              <w:rPr>
                <w:lang w:val="en-GB"/>
              </w:rPr>
            </w:pPr>
          </w:p>
        </w:tc>
        <w:sdt>
          <w:sdtPr>
            <w:rPr>
              <w:lang w:val="en-GB"/>
            </w:rPr>
            <w:id w:val="78266693"/>
            <w:placeholder>
              <w:docPart w:val="4F6C3166C89144DCBBAE301E9F025B76"/>
            </w:placeholder>
            <w:showingPlcHdr/>
            <w15:appearance w15:val="hidden"/>
            <w:text/>
          </w:sdtPr>
          <w:sdtContent>
            <w:tc>
              <w:tcPr>
                <w:tcW w:w="7070" w:type="dxa"/>
                <w:gridSpan w:val="4"/>
                <w:vMerge w:val="restart"/>
              </w:tcPr>
              <w:p w14:paraId="7C64657A" w14:textId="263CB4F2" w:rsidR="003F2216" w:rsidRPr="00DB4EF2" w:rsidRDefault="00B61259" w:rsidP="00B11E31">
                <w:pPr>
                  <w:rPr>
                    <w:lang w:val="en-GB"/>
                  </w:rPr>
                </w:pPr>
                <w:r w:rsidRPr="00326703">
                  <w:rPr>
                    <w:rStyle w:val="PlaceholderText"/>
                    <w:lang w:val="en-US"/>
                  </w:rPr>
                  <w:t>Click or tap here to enter text.</w:t>
                </w:r>
              </w:p>
            </w:tc>
          </w:sdtContent>
        </w:sdt>
      </w:tr>
      <w:tr w:rsidR="003F2216" w:rsidRPr="00D94B50" w14:paraId="3A2F3DFE" w14:textId="77777777" w:rsidTr="47BABECD">
        <w:trPr>
          <w:cantSplit/>
          <w:trHeight w:hRule="exact" w:val="369"/>
        </w:trPr>
        <w:tc>
          <w:tcPr>
            <w:tcW w:w="7250" w:type="dxa"/>
            <w:gridSpan w:val="5"/>
            <w:vMerge/>
          </w:tcPr>
          <w:p w14:paraId="3DE30364" w14:textId="77777777" w:rsidR="003F2216" w:rsidRPr="00DB4EF2" w:rsidRDefault="003F2216" w:rsidP="00B11E31">
            <w:pPr>
              <w:rPr>
                <w:lang w:val="en-GB"/>
              </w:rPr>
            </w:pPr>
          </w:p>
        </w:tc>
        <w:tc>
          <w:tcPr>
            <w:tcW w:w="417" w:type="dxa"/>
            <w:tcBorders>
              <w:top w:val="nil"/>
              <w:bottom w:val="nil"/>
            </w:tcBorders>
          </w:tcPr>
          <w:p w14:paraId="4905E97F" w14:textId="77777777" w:rsidR="003F2216" w:rsidRPr="00DB4EF2" w:rsidRDefault="003F2216" w:rsidP="00B11E31">
            <w:pPr>
              <w:rPr>
                <w:lang w:val="en-GB"/>
              </w:rPr>
            </w:pPr>
          </w:p>
        </w:tc>
        <w:tc>
          <w:tcPr>
            <w:tcW w:w="7070" w:type="dxa"/>
            <w:gridSpan w:val="4"/>
            <w:vMerge/>
          </w:tcPr>
          <w:p w14:paraId="02DB82A2" w14:textId="77777777" w:rsidR="003F2216" w:rsidRPr="00DB4EF2" w:rsidRDefault="003F2216" w:rsidP="00B11E31">
            <w:pPr>
              <w:rPr>
                <w:lang w:val="en-GB"/>
              </w:rPr>
            </w:pPr>
          </w:p>
        </w:tc>
      </w:tr>
      <w:tr w:rsidR="003F2216" w:rsidRPr="00D94B50" w14:paraId="48E9564F" w14:textId="77777777" w:rsidTr="47BABECD">
        <w:trPr>
          <w:cantSplit/>
          <w:trHeight w:hRule="exact" w:val="369"/>
        </w:trPr>
        <w:tc>
          <w:tcPr>
            <w:tcW w:w="7250" w:type="dxa"/>
            <w:gridSpan w:val="5"/>
            <w:vMerge/>
          </w:tcPr>
          <w:p w14:paraId="416A1B82" w14:textId="77777777" w:rsidR="003F2216" w:rsidRPr="00DB4EF2" w:rsidRDefault="003F2216" w:rsidP="00B11E31">
            <w:pPr>
              <w:rPr>
                <w:lang w:val="en-GB"/>
              </w:rPr>
            </w:pPr>
          </w:p>
        </w:tc>
        <w:tc>
          <w:tcPr>
            <w:tcW w:w="417" w:type="dxa"/>
            <w:tcBorders>
              <w:top w:val="nil"/>
              <w:bottom w:val="nil"/>
            </w:tcBorders>
          </w:tcPr>
          <w:p w14:paraId="1EAE19BA" w14:textId="77777777" w:rsidR="003F2216" w:rsidRPr="00DB4EF2" w:rsidRDefault="003F2216" w:rsidP="00B11E31">
            <w:pPr>
              <w:rPr>
                <w:lang w:val="en-GB"/>
              </w:rPr>
            </w:pPr>
          </w:p>
        </w:tc>
        <w:tc>
          <w:tcPr>
            <w:tcW w:w="7070" w:type="dxa"/>
            <w:gridSpan w:val="4"/>
            <w:vMerge/>
          </w:tcPr>
          <w:p w14:paraId="181DC3B3" w14:textId="77777777" w:rsidR="003F2216" w:rsidRPr="00DB4EF2" w:rsidRDefault="003F2216" w:rsidP="00B11E31">
            <w:pPr>
              <w:rPr>
                <w:lang w:val="en-GB"/>
              </w:rPr>
            </w:pPr>
          </w:p>
        </w:tc>
      </w:tr>
      <w:tr w:rsidR="003F2216" w:rsidRPr="00D94B50" w14:paraId="17C7C898" w14:textId="77777777" w:rsidTr="47BABECD">
        <w:trPr>
          <w:cantSplit/>
          <w:trHeight w:hRule="exact" w:val="369"/>
        </w:trPr>
        <w:tc>
          <w:tcPr>
            <w:tcW w:w="7250" w:type="dxa"/>
            <w:gridSpan w:val="5"/>
            <w:vMerge/>
          </w:tcPr>
          <w:p w14:paraId="3AA0FBF3" w14:textId="77777777" w:rsidR="003F2216" w:rsidRPr="00DB4EF2" w:rsidRDefault="003F2216" w:rsidP="00B11E31">
            <w:pPr>
              <w:rPr>
                <w:lang w:val="en-GB"/>
              </w:rPr>
            </w:pPr>
          </w:p>
        </w:tc>
        <w:tc>
          <w:tcPr>
            <w:tcW w:w="417" w:type="dxa"/>
            <w:tcBorders>
              <w:top w:val="nil"/>
              <w:bottom w:val="nil"/>
            </w:tcBorders>
          </w:tcPr>
          <w:p w14:paraId="4CEE7EA8" w14:textId="77777777" w:rsidR="003F2216" w:rsidRPr="00DB4EF2" w:rsidRDefault="003F2216" w:rsidP="00B11E31">
            <w:pPr>
              <w:rPr>
                <w:lang w:val="en-GB"/>
              </w:rPr>
            </w:pPr>
          </w:p>
        </w:tc>
        <w:tc>
          <w:tcPr>
            <w:tcW w:w="7070" w:type="dxa"/>
            <w:gridSpan w:val="4"/>
            <w:vMerge/>
          </w:tcPr>
          <w:p w14:paraId="747DC3A7" w14:textId="77777777" w:rsidR="003F2216" w:rsidRPr="00DB4EF2" w:rsidRDefault="003F2216" w:rsidP="00B11E31">
            <w:pPr>
              <w:rPr>
                <w:lang w:val="en-GB"/>
              </w:rPr>
            </w:pPr>
          </w:p>
        </w:tc>
      </w:tr>
      <w:tr w:rsidR="003F2216" w:rsidRPr="00D94B50" w14:paraId="31028E2A" w14:textId="77777777" w:rsidTr="47BABECD">
        <w:trPr>
          <w:cantSplit/>
          <w:trHeight w:hRule="exact" w:val="369"/>
        </w:trPr>
        <w:tc>
          <w:tcPr>
            <w:tcW w:w="7250" w:type="dxa"/>
            <w:gridSpan w:val="5"/>
            <w:vMerge/>
          </w:tcPr>
          <w:p w14:paraId="66672A7C" w14:textId="77777777" w:rsidR="003F2216" w:rsidRPr="00DB4EF2" w:rsidRDefault="003F2216" w:rsidP="00B11E31">
            <w:pPr>
              <w:rPr>
                <w:lang w:val="en-GB"/>
              </w:rPr>
            </w:pPr>
          </w:p>
        </w:tc>
        <w:tc>
          <w:tcPr>
            <w:tcW w:w="417" w:type="dxa"/>
            <w:tcBorders>
              <w:top w:val="nil"/>
              <w:bottom w:val="nil"/>
            </w:tcBorders>
          </w:tcPr>
          <w:p w14:paraId="1ED5CAE3" w14:textId="77777777" w:rsidR="003F2216" w:rsidRPr="00DB4EF2" w:rsidRDefault="003F2216" w:rsidP="00B11E31">
            <w:pPr>
              <w:rPr>
                <w:lang w:val="en-GB"/>
              </w:rPr>
            </w:pPr>
          </w:p>
        </w:tc>
        <w:tc>
          <w:tcPr>
            <w:tcW w:w="7070" w:type="dxa"/>
            <w:gridSpan w:val="4"/>
            <w:vMerge/>
          </w:tcPr>
          <w:p w14:paraId="0AD53944" w14:textId="77777777" w:rsidR="003F2216" w:rsidRPr="00DB4EF2" w:rsidRDefault="003F2216" w:rsidP="00B11E31">
            <w:pPr>
              <w:rPr>
                <w:lang w:val="en-GB"/>
              </w:rPr>
            </w:pPr>
          </w:p>
        </w:tc>
      </w:tr>
      <w:tr w:rsidR="003F2216" w:rsidRPr="00D94B50" w14:paraId="6D793402" w14:textId="77777777" w:rsidTr="47BABECD">
        <w:trPr>
          <w:cantSplit/>
          <w:trHeight w:hRule="exact" w:val="369"/>
        </w:trPr>
        <w:tc>
          <w:tcPr>
            <w:tcW w:w="7250" w:type="dxa"/>
            <w:gridSpan w:val="5"/>
            <w:vMerge/>
          </w:tcPr>
          <w:p w14:paraId="4A14BE65" w14:textId="77777777" w:rsidR="003F2216" w:rsidRPr="00DB4EF2" w:rsidRDefault="003F2216" w:rsidP="00B11E31">
            <w:pPr>
              <w:rPr>
                <w:lang w:val="en-GB"/>
              </w:rPr>
            </w:pPr>
          </w:p>
        </w:tc>
        <w:tc>
          <w:tcPr>
            <w:tcW w:w="417" w:type="dxa"/>
            <w:tcBorders>
              <w:top w:val="nil"/>
              <w:bottom w:val="nil"/>
            </w:tcBorders>
          </w:tcPr>
          <w:p w14:paraId="18D8FA11" w14:textId="77777777" w:rsidR="003F2216" w:rsidRPr="00DB4EF2" w:rsidRDefault="003F2216" w:rsidP="00B11E31">
            <w:pPr>
              <w:rPr>
                <w:lang w:val="en-GB"/>
              </w:rPr>
            </w:pPr>
          </w:p>
        </w:tc>
        <w:tc>
          <w:tcPr>
            <w:tcW w:w="7070" w:type="dxa"/>
            <w:gridSpan w:val="4"/>
            <w:vMerge/>
          </w:tcPr>
          <w:p w14:paraId="56FE1BB1" w14:textId="77777777" w:rsidR="003F2216" w:rsidRPr="00DB4EF2" w:rsidRDefault="003F2216" w:rsidP="00B11E31">
            <w:pPr>
              <w:rPr>
                <w:lang w:val="en-GB"/>
              </w:rPr>
            </w:pPr>
          </w:p>
        </w:tc>
      </w:tr>
      <w:tr w:rsidR="003F2216" w:rsidRPr="00D94B50" w14:paraId="35D85FF7" w14:textId="77777777" w:rsidTr="47BABECD">
        <w:trPr>
          <w:cantSplit/>
          <w:trHeight w:hRule="exact" w:val="369"/>
        </w:trPr>
        <w:tc>
          <w:tcPr>
            <w:tcW w:w="7250" w:type="dxa"/>
            <w:gridSpan w:val="5"/>
            <w:vMerge/>
          </w:tcPr>
          <w:p w14:paraId="5DCD2158" w14:textId="77777777" w:rsidR="003F2216" w:rsidRPr="00DB4EF2" w:rsidRDefault="003F2216" w:rsidP="00B11E31">
            <w:pPr>
              <w:rPr>
                <w:lang w:val="en-GB"/>
              </w:rPr>
            </w:pPr>
          </w:p>
        </w:tc>
        <w:tc>
          <w:tcPr>
            <w:tcW w:w="417" w:type="dxa"/>
            <w:tcBorders>
              <w:top w:val="nil"/>
              <w:bottom w:val="nil"/>
            </w:tcBorders>
          </w:tcPr>
          <w:p w14:paraId="2185071C" w14:textId="77777777" w:rsidR="003F2216" w:rsidRPr="00DB4EF2" w:rsidRDefault="003F2216" w:rsidP="00B11E31">
            <w:pPr>
              <w:rPr>
                <w:lang w:val="en-GB"/>
              </w:rPr>
            </w:pPr>
          </w:p>
        </w:tc>
        <w:tc>
          <w:tcPr>
            <w:tcW w:w="7070" w:type="dxa"/>
            <w:gridSpan w:val="4"/>
            <w:vMerge/>
          </w:tcPr>
          <w:p w14:paraId="076E845C" w14:textId="77777777" w:rsidR="003F2216" w:rsidRPr="00DB4EF2" w:rsidRDefault="003F2216" w:rsidP="00B11E31">
            <w:pPr>
              <w:rPr>
                <w:lang w:val="en-GB"/>
              </w:rPr>
            </w:pPr>
          </w:p>
        </w:tc>
      </w:tr>
      <w:tr w:rsidR="005D2758" w:rsidRPr="00D94B50" w14:paraId="71E7472B" w14:textId="77777777" w:rsidTr="47BABECD">
        <w:trPr>
          <w:cantSplit/>
          <w:trHeight w:hRule="exact" w:val="284"/>
        </w:trPr>
        <w:tc>
          <w:tcPr>
            <w:tcW w:w="7250" w:type="dxa"/>
            <w:gridSpan w:val="5"/>
            <w:vMerge w:val="restart"/>
            <w:shd w:val="clear" w:color="auto" w:fill="E7E6E6" w:themeFill="background2"/>
          </w:tcPr>
          <w:p w14:paraId="77A69B63" w14:textId="77777777" w:rsidR="005D2758" w:rsidRDefault="005D2758" w:rsidP="00700C57">
            <w:pPr>
              <w:rPr>
                <w:b/>
                <w:bCs/>
                <w:lang w:val="en-GB"/>
              </w:rPr>
            </w:pPr>
            <w:r w:rsidRPr="00DB4EF2">
              <w:rPr>
                <w:b/>
                <w:bCs/>
                <w:lang w:val="en-GB"/>
              </w:rPr>
              <w:lastRenderedPageBreak/>
              <w:t>Further analysis of outcomes</w:t>
            </w:r>
          </w:p>
          <w:p w14:paraId="65CCC748" w14:textId="12B4DC5D" w:rsidR="009B5CCB" w:rsidRPr="00DB4EF2" w:rsidRDefault="009B5CCB" w:rsidP="00700C57">
            <w:pPr>
              <w:rPr>
                <w:lang w:val="en-GB"/>
              </w:rPr>
            </w:pPr>
            <w:r>
              <w:rPr>
                <w:b/>
                <w:bCs/>
                <w:lang w:val="en-GB"/>
              </w:rPr>
              <w:t>(For maturation projects, outcomes may only be reached after the project)</w:t>
            </w:r>
          </w:p>
        </w:tc>
        <w:tc>
          <w:tcPr>
            <w:tcW w:w="417" w:type="dxa"/>
            <w:tcBorders>
              <w:top w:val="nil"/>
              <w:bottom w:val="nil"/>
            </w:tcBorders>
          </w:tcPr>
          <w:p w14:paraId="7C0609D1" w14:textId="77777777" w:rsidR="005D2758" w:rsidRPr="00DB4EF2" w:rsidRDefault="005D2758" w:rsidP="00700C57">
            <w:pPr>
              <w:rPr>
                <w:lang w:val="en-GB"/>
              </w:rPr>
            </w:pPr>
          </w:p>
        </w:tc>
        <w:tc>
          <w:tcPr>
            <w:tcW w:w="7070" w:type="dxa"/>
            <w:gridSpan w:val="4"/>
            <w:vMerge w:val="restart"/>
            <w:shd w:val="clear" w:color="auto" w:fill="E7E6E6" w:themeFill="background2"/>
          </w:tcPr>
          <w:p w14:paraId="2FC39961" w14:textId="77777777" w:rsidR="005D2758" w:rsidRDefault="005D2758" w:rsidP="00700C57">
            <w:pPr>
              <w:rPr>
                <w:b/>
                <w:bCs/>
                <w:lang w:val="en-GB"/>
              </w:rPr>
            </w:pPr>
            <w:r w:rsidRPr="00DB4EF2">
              <w:rPr>
                <w:b/>
                <w:bCs/>
                <w:lang w:val="en-GB"/>
              </w:rPr>
              <w:t>Further analysis of outcomes</w:t>
            </w:r>
          </w:p>
          <w:p w14:paraId="19A88AF3" w14:textId="514F7970" w:rsidR="009B5CCB" w:rsidRPr="00DB4EF2" w:rsidRDefault="009B5CCB" w:rsidP="00700C57">
            <w:pPr>
              <w:rPr>
                <w:lang w:val="en-GB"/>
              </w:rPr>
            </w:pPr>
            <w:r>
              <w:rPr>
                <w:b/>
                <w:bCs/>
                <w:lang w:val="en-GB"/>
              </w:rPr>
              <w:t>(For maturation projects, outcomes may only be reached after the project)</w:t>
            </w:r>
          </w:p>
        </w:tc>
      </w:tr>
      <w:tr w:rsidR="005D2758" w:rsidRPr="00D94B50" w14:paraId="59574464" w14:textId="77777777" w:rsidTr="47BABECD">
        <w:trPr>
          <w:cantSplit/>
          <w:trHeight w:hRule="exact" w:val="284"/>
        </w:trPr>
        <w:tc>
          <w:tcPr>
            <w:tcW w:w="7250" w:type="dxa"/>
            <w:gridSpan w:val="5"/>
            <w:vMerge/>
          </w:tcPr>
          <w:p w14:paraId="2AE93035" w14:textId="77777777" w:rsidR="005D2758" w:rsidRPr="00DB4EF2" w:rsidRDefault="005D2758" w:rsidP="00700C57">
            <w:pPr>
              <w:rPr>
                <w:b/>
                <w:bCs/>
                <w:lang w:val="en-GB"/>
              </w:rPr>
            </w:pPr>
          </w:p>
        </w:tc>
        <w:tc>
          <w:tcPr>
            <w:tcW w:w="417" w:type="dxa"/>
            <w:tcBorders>
              <w:top w:val="nil"/>
              <w:bottom w:val="nil"/>
            </w:tcBorders>
          </w:tcPr>
          <w:p w14:paraId="4EEB2404" w14:textId="77777777" w:rsidR="005D2758" w:rsidRPr="00DB4EF2" w:rsidRDefault="005D2758" w:rsidP="00700C57">
            <w:pPr>
              <w:rPr>
                <w:lang w:val="en-GB"/>
              </w:rPr>
            </w:pPr>
          </w:p>
        </w:tc>
        <w:tc>
          <w:tcPr>
            <w:tcW w:w="7070" w:type="dxa"/>
            <w:gridSpan w:val="4"/>
            <w:vMerge/>
          </w:tcPr>
          <w:p w14:paraId="2DD18139" w14:textId="77777777" w:rsidR="005D2758" w:rsidRPr="00DB4EF2" w:rsidRDefault="005D2758" w:rsidP="00700C57">
            <w:pPr>
              <w:rPr>
                <w:b/>
                <w:bCs/>
                <w:lang w:val="en-GB"/>
              </w:rPr>
            </w:pPr>
          </w:p>
        </w:tc>
      </w:tr>
      <w:tr w:rsidR="000C4F38" w:rsidRPr="00D94B50" w14:paraId="52034DC3" w14:textId="77777777" w:rsidTr="47BABECD">
        <w:trPr>
          <w:cantSplit/>
          <w:trHeight w:hRule="exact" w:val="284"/>
        </w:trPr>
        <w:tc>
          <w:tcPr>
            <w:tcW w:w="1413" w:type="dxa"/>
            <w:vMerge w:val="restart"/>
          </w:tcPr>
          <w:p w14:paraId="70AA4F82" w14:textId="77777777" w:rsidR="000C4F38" w:rsidRPr="00DB4EF2" w:rsidRDefault="000C4F38" w:rsidP="00730D9C">
            <w:pPr>
              <w:rPr>
                <w:lang w:val="en-GB"/>
              </w:rPr>
            </w:pPr>
            <w:r w:rsidRPr="00DB4EF2">
              <w:rPr>
                <w:lang w:val="en-GB"/>
              </w:rPr>
              <w:t xml:space="preserve">Outcome </w:t>
            </w:r>
            <w:r>
              <w:rPr>
                <w:lang w:val="en-GB"/>
              </w:rPr>
              <w:t>3</w:t>
            </w:r>
          </w:p>
        </w:tc>
        <w:sdt>
          <w:sdtPr>
            <w:rPr>
              <w:lang w:val="en-GB"/>
            </w:rPr>
            <w:id w:val="-1624682711"/>
            <w:placeholder>
              <w:docPart w:val="FEEC180F19E14838A4A9B61BD081143E"/>
            </w:placeholder>
            <w:showingPlcHdr/>
            <w:text/>
          </w:sdtPr>
          <w:sdtContent>
            <w:tc>
              <w:tcPr>
                <w:tcW w:w="5837" w:type="dxa"/>
                <w:gridSpan w:val="4"/>
                <w:vMerge w:val="restart"/>
              </w:tcPr>
              <w:p w14:paraId="36074086" w14:textId="1B06A5F8" w:rsidR="000C4F38" w:rsidRPr="00DB4EF2" w:rsidRDefault="000C4F38" w:rsidP="00730D9C">
                <w:pPr>
                  <w:rPr>
                    <w:lang w:val="en-GB"/>
                  </w:rPr>
                </w:pPr>
                <w:r w:rsidRPr="00326703">
                  <w:rPr>
                    <w:rStyle w:val="PlaceholderText"/>
                    <w:lang w:val="en-US"/>
                  </w:rPr>
                  <w:t>Click or tap here to enter text.</w:t>
                </w:r>
              </w:p>
            </w:tc>
          </w:sdtContent>
        </w:sdt>
        <w:tc>
          <w:tcPr>
            <w:tcW w:w="417" w:type="dxa"/>
            <w:tcBorders>
              <w:top w:val="nil"/>
              <w:bottom w:val="nil"/>
            </w:tcBorders>
          </w:tcPr>
          <w:p w14:paraId="4F43241A" w14:textId="77777777" w:rsidR="000C4F38" w:rsidRPr="00DB4EF2" w:rsidRDefault="000C4F38" w:rsidP="00730D9C">
            <w:pPr>
              <w:rPr>
                <w:lang w:val="en-GB"/>
              </w:rPr>
            </w:pPr>
          </w:p>
        </w:tc>
        <w:tc>
          <w:tcPr>
            <w:tcW w:w="1400" w:type="dxa"/>
            <w:gridSpan w:val="2"/>
            <w:vMerge w:val="restart"/>
          </w:tcPr>
          <w:p w14:paraId="6B3CD15F" w14:textId="77777777" w:rsidR="000C4F38" w:rsidRPr="00DB4EF2" w:rsidRDefault="000C4F38" w:rsidP="00730D9C">
            <w:pPr>
              <w:rPr>
                <w:lang w:val="en-GB"/>
              </w:rPr>
            </w:pPr>
            <w:r w:rsidRPr="00DB4EF2">
              <w:rPr>
                <w:lang w:val="en-GB"/>
              </w:rPr>
              <w:t xml:space="preserve">Outcome </w:t>
            </w:r>
            <w:r>
              <w:rPr>
                <w:lang w:val="en-GB"/>
              </w:rPr>
              <w:t>4</w:t>
            </w:r>
          </w:p>
        </w:tc>
        <w:sdt>
          <w:sdtPr>
            <w:rPr>
              <w:lang w:val="en-GB"/>
            </w:rPr>
            <w:id w:val="-764532834"/>
            <w:placeholder>
              <w:docPart w:val="0EBB673811A84726B5FD153FBE5F8B61"/>
            </w:placeholder>
            <w:showingPlcHdr/>
            <w:text/>
          </w:sdtPr>
          <w:sdtContent>
            <w:tc>
              <w:tcPr>
                <w:tcW w:w="5670" w:type="dxa"/>
                <w:gridSpan w:val="2"/>
                <w:vMerge w:val="restart"/>
              </w:tcPr>
              <w:p w14:paraId="28975E24" w14:textId="13C4403B" w:rsidR="000C4F38" w:rsidRPr="00DB4EF2" w:rsidRDefault="000C4F38" w:rsidP="00730D9C">
                <w:pPr>
                  <w:rPr>
                    <w:lang w:val="en-GB"/>
                  </w:rPr>
                </w:pPr>
                <w:r w:rsidRPr="00326703">
                  <w:rPr>
                    <w:rStyle w:val="PlaceholderText"/>
                    <w:lang w:val="en-US"/>
                  </w:rPr>
                  <w:t>Click or tap here to enter text.</w:t>
                </w:r>
              </w:p>
            </w:tc>
          </w:sdtContent>
        </w:sdt>
      </w:tr>
      <w:tr w:rsidR="000C4F38" w:rsidRPr="00D94B50" w14:paraId="320D5129" w14:textId="77777777" w:rsidTr="47BABECD">
        <w:trPr>
          <w:cantSplit/>
          <w:trHeight w:hRule="exact" w:val="284"/>
        </w:trPr>
        <w:tc>
          <w:tcPr>
            <w:tcW w:w="1413" w:type="dxa"/>
            <w:vMerge/>
          </w:tcPr>
          <w:p w14:paraId="73246621" w14:textId="77777777" w:rsidR="000C4F38" w:rsidRPr="00DB4EF2" w:rsidRDefault="000C4F38" w:rsidP="00730D9C">
            <w:pPr>
              <w:rPr>
                <w:lang w:val="en-GB"/>
              </w:rPr>
            </w:pPr>
          </w:p>
        </w:tc>
        <w:tc>
          <w:tcPr>
            <w:tcW w:w="5837" w:type="dxa"/>
            <w:gridSpan w:val="4"/>
            <w:vMerge/>
          </w:tcPr>
          <w:p w14:paraId="65629D92" w14:textId="77777777" w:rsidR="000C4F38" w:rsidRPr="00DB4EF2" w:rsidRDefault="000C4F38" w:rsidP="00730D9C">
            <w:pPr>
              <w:rPr>
                <w:lang w:val="en-GB"/>
              </w:rPr>
            </w:pPr>
          </w:p>
        </w:tc>
        <w:tc>
          <w:tcPr>
            <w:tcW w:w="417" w:type="dxa"/>
            <w:tcBorders>
              <w:top w:val="nil"/>
              <w:bottom w:val="nil"/>
            </w:tcBorders>
          </w:tcPr>
          <w:p w14:paraId="1343CF7F" w14:textId="77777777" w:rsidR="000C4F38" w:rsidRPr="00DB4EF2" w:rsidRDefault="000C4F38" w:rsidP="00730D9C">
            <w:pPr>
              <w:rPr>
                <w:lang w:val="en-GB"/>
              </w:rPr>
            </w:pPr>
          </w:p>
        </w:tc>
        <w:tc>
          <w:tcPr>
            <w:tcW w:w="1400" w:type="dxa"/>
            <w:gridSpan w:val="2"/>
            <w:vMerge/>
          </w:tcPr>
          <w:p w14:paraId="7B877D66" w14:textId="77777777" w:rsidR="000C4F38" w:rsidRPr="00DB4EF2" w:rsidRDefault="000C4F38" w:rsidP="00730D9C">
            <w:pPr>
              <w:rPr>
                <w:lang w:val="en-GB"/>
              </w:rPr>
            </w:pPr>
          </w:p>
        </w:tc>
        <w:tc>
          <w:tcPr>
            <w:tcW w:w="5670" w:type="dxa"/>
            <w:gridSpan w:val="2"/>
            <w:vMerge/>
          </w:tcPr>
          <w:p w14:paraId="10CA0ACF" w14:textId="77777777" w:rsidR="000C4F38" w:rsidRPr="00DB4EF2" w:rsidRDefault="000C4F38" w:rsidP="00730D9C">
            <w:pPr>
              <w:rPr>
                <w:lang w:val="en-GB"/>
              </w:rPr>
            </w:pPr>
          </w:p>
        </w:tc>
      </w:tr>
      <w:tr w:rsidR="000C4F38" w:rsidRPr="00DB4EF2" w14:paraId="7979A8EA" w14:textId="77777777" w:rsidTr="47BABECD">
        <w:trPr>
          <w:cantSplit/>
          <w:trHeight w:hRule="exact" w:val="284"/>
        </w:trPr>
        <w:tc>
          <w:tcPr>
            <w:tcW w:w="1413" w:type="dxa"/>
            <w:vMerge w:val="restart"/>
          </w:tcPr>
          <w:p w14:paraId="3999D923" w14:textId="77777777" w:rsidR="000C4F38" w:rsidRPr="00DB4EF2" w:rsidRDefault="000C4F38" w:rsidP="00730D9C">
            <w:pPr>
              <w:rPr>
                <w:lang w:val="en-GB"/>
              </w:rPr>
            </w:pPr>
            <w:r w:rsidRPr="00DB4EF2">
              <w:rPr>
                <w:lang w:val="en-GB"/>
              </w:rPr>
              <w:t>Who</w:t>
            </w:r>
            <w:r>
              <w:rPr>
                <w:lang w:val="en-GB"/>
              </w:rPr>
              <w:t>?</w:t>
            </w:r>
          </w:p>
        </w:tc>
        <w:tc>
          <w:tcPr>
            <w:tcW w:w="5837" w:type="dxa"/>
            <w:gridSpan w:val="4"/>
            <w:vMerge w:val="restart"/>
          </w:tcPr>
          <w:sdt>
            <w:sdtPr>
              <w:rPr>
                <w:lang w:val="en-GB"/>
              </w:rPr>
              <w:id w:val="-813560956"/>
              <w:placeholder>
                <w:docPart w:val="02B7B3D68D3F4370AE2E1A5CFDFA0BD2"/>
              </w:placeholder>
              <w:showingPlcHdr/>
              <w:text/>
            </w:sdtPr>
            <w:sdtContent>
              <w:p w14:paraId="4A4A59B7" w14:textId="77777777" w:rsidR="000C4F38" w:rsidRPr="005019B1" w:rsidRDefault="000C4F38" w:rsidP="00730D9C">
                <w:pPr>
                  <w:rPr>
                    <w:lang w:val="en-GB"/>
                  </w:rPr>
                </w:pPr>
                <w:r w:rsidRPr="00326703">
                  <w:rPr>
                    <w:rStyle w:val="PlaceholderText"/>
                    <w:lang w:val="en-US"/>
                  </w:rPr>
                  <w:t>Click or tap here to enter text.</w:t>
                </w:r>
              </w:p>
            </w:sdtContent>
          </w:sdt>
          <w:p w14:paraId="0EB119FF" w14:textId="5CDA7E7E" w:rsidR="000C4F38" w:rsidRDefault="000C4F38" w:rsidP="00B569A3">
            <w:pPr>
              <w:rPr>
                <w:lang w:val="en-GB"/>
              </w:rPr>
            </w:pPr>
            <w:r w:rsidRPr="00DB4EF2">
              <w:rPr>
                <w:i/>
                <w:iCs/>
                <w:lang w:val="en-GB"/>
              </w:rPr>
              <w:t>Who/what experiences the change?</w:t>
            </w:r>
            <w:r>
              <w:rPr>
                <w:i/>
                <w:iCs/>
                <w:lang w:val="en-GB"/>
              </w:rPr>
              <w:br/>
            </w:r>
            <w:r w:rsidRPr="00DB4EF2">
              <w:rPr>
                <w:i/>
                <w:iCs/>
                <w:lang w:val="en-GB"/>
              </w:rPr>
              <w:t>Geographical boundary.</w:t>
            </w:r>
          </w:p>
        </w:tc>
        <w:tc>
          <w:tcPr>
            <w:tcW w:w="417" w:type="dxa"/>
            <w:tcBorders>
              <w:top w:val="nil"/>
              <w:bottom w:val="nil"/>
            </w:tcBorders>
          </w:tcPr>
          <w:p w14:paraId="3B3F08A1" w14:textId="77777777" w:rsidR="000C4F38" w:rsidRPr="00DB4EF2" w:rsidRDefault="000C4F38" w:rsidP="00730D9C">
            <w:pPr>
              <w:rPr>
                <w:lang w:val="en-GB"/>
              </w:rPr>
            </w:pPr>
          </w:p>
        </w:tc>
        <w:tc>
          <w:tcPr>
            <w:tcW w:w="1400" w:type="dxa"/>
            <w:gridSpan w:val="2"/>
            <w:vMerge w:val="restart"/>
          </w:tcPr>
          <w:p w14:paraId="216E33ED" w14:textId="77777777" w:rsidR="000C4F38" w:rsidRPr="00DB4EF2" w:rsidRDefault="000C4F38" w:rsidP="00730D9C">
            <w:pPr>
              <w:rPr>
                <w:lang w:val="en-GB"/>
              </w:rPr>
            </w:pPr>
            <w:r w:rsidRPr="00DB4EF2">
              <w:rPr>
                <w:lang w:val="en-GB"/>
              </w:rPr>
              <w:t>Who</w:t>
            </w:r>
            <w:r>
              <w:rPr>
                <w:lang w:val="en-GB"/>
              </w:rPr>
              <w:t>?</w:t>
            </w:r>
          </w:p>
        </w:tc>
        <w:tc>
          <w:tcPr>
            <w:tcW w:w="5670" w:type="dxa"/>
            <w:gridSpan w:val="2"/>
            <w:vMerge w:val="restart"/>
          </w:tcPr>
          <w:sdt>
            <w:sdtPr>
              <w:rPr>
                <w:lang w:val="en-GB"/>
              </w:rPr>
              <w:id w:val="1243374947"/>
              <w:placeholder>
                <w:docPart w:val="38279D3FF27A44DC9B55984F8F2270BD"/>
              </w:placeholder>
              <w:showingPlcHdr/>
              <w:text/>
            </w:sdtPr>
            <w:sdtContent>
              <w:p w14:paraId="6BFF70BC" w14:textId="77777777" w:rsidR="000C4F38" w:rsidRPr="005019B1" w:rsidRDefault="000C4F38" w:rsidP="00730D9C">
                <w:pPr>
                  <w:rPr>
                    <w:lang w:val="en-GB"/>
                  </w:rPr>
                </w:pPr>
                <w:r w:rsidRPr="00326703">
                  <w:rPr>
                    <w:rStyle w:val="PlaceholderText"/>
                    <w:lang w:val="en-US"/>
                  </w:rPr>
                  <w:t>Click or tap here to enter text.</w:t>
                </w:r>
              </w:p>
            </w:sdtContent>
          </w:sdt>
          <w:p w14:paraId="7934CBC1" w14:textId="7665F044" w:rsidR="000C4F38" w:rsidRPr="00B569A3" w:rsidRDefault="000C4F38" w:rsidP="00730D9C">
            <w:pPr>
              <w:rPr>
                <w:i/>
                <w:iCs/>
                <w:lang w:val="en-GB"/>
              </w:rPr>
            </w:pPr>
            <w:r w:rsidRPr="00DB4EF2">
              <w:rPr>
                <w:i/>
                <w:iCs/>
                <w:lang w:val="en-GB"/>
              </w:rPr>
              <w:t>Who/what experiences the change?</w:t>
            </w:r>
            <w:r>
              <w:rPr>
                <w:i/>
                <w:iCs/>
                <w:lang w:val="en-GB"/>
              </w:rPr>
              <w:br/>
            </w:r>
            <w:r w:rsidRPr="00DB4EF2">
              <w:rPr>
                <w:i/>
                <w:iCs/>
                <w:lang w:val="en-GB"/>
              </w:rPr>
              <w:t>Geographical boundary.</w:t>
            </w:r>
          </w:p>
        </w:tc>
      </w:tr>
      <w:tr w:rsidR="000C4F38" w:rsidRPr="00DB4EF2" w14:paraId="1A1CDA49" w14:textId="77777777" w:rsidTr="47BABECD">
        <w:trPr>
          <w:cantSplit/>
          <w:trHeight w:hRule="exact" w:val="284"/>
        </w:trPr>
        <w:tc>
          <w:tcPr>
            <w:tcW w:w="1413" w:type="dxa"/>
            <w:vMerge/>
          </w:tcPr>
          <w:p w14:paraId="0CB6BDF9" w14:textId="77777777" w:rsidR="000C4F38" w:rsidRPr="00DB4EF2" w:rsidRDefault="000C4F38" w:rsidP="00730D9C">
            <w:pPr>
              <w:rPr>
                <w:lang w:val="en-GB"/>
              </w:rPr>
            </w:pPr>
          </w:p>
        </w:tc>
        <w:tc>
          <w:tcPr>
            <w:tcW w:w="5837" w:type="dxa"/>
            <w:gridSpan w:val="4"/>
            <w:vMerge/>
          </w:tcPr>
          <w:p w14:paraId="0D704A89" w14:textId="25766696" w:rsidR="000C4F38" w:rsidRPr="00DB4EF2" w:rsidRDefault="000C4F38" w:rsidP="00730D9C">
            <w:pPr>
              <w:rPr>
                <w:lang w:val="en-GB"/>
              </w:rPr>
            </w:pPr>
          </w:p>
        </w:tc>
        <w:tc>
          <w:tcPr>
            <w:tcW w:w="417" w:type="dxa"/>
            <w:tcBorders>
              <w:top w:val="nil"/>
              <w:bottom w:val="nil"/>
            </w:tcBorders>
          </w:tcPr>
          <w:p w14:paraId="27E8347A" w14:textId="77777777" w:rsidR="000C4F38" w:rsidRPr="00DB4EF2" w:rsidRDefault="000C4F38" w:rsidP="00730D9C">
            <w:pPr>
              <w:rPr>
                <w:lang w:val="en-GB"/>
              </w:rPr>
            </w:pPr>
          </w:p>
        </w:tc>
        <w:tc>
          <w:tcPr>
            <w:tcW w:w="1400" w:type="dxa"/>
            <w:gridSpan w:val="2"/>
            <w:vMerge/>
          </w:tcPr>
          <w:p w14:paraId="4E701EFC" w14:textId="77777777" w:rsidR="000C4F38" w:rsidRPr="00DB4EF2" w:rsidRDefault="000C4F38" w:rsidP="00730D9C">
            <w:pPr>
              <w:rPr>
                <w:lang w:val="en-GB"/>
              </w:rPr>
            </w:pPr>
          </w:p>
        </w:tc>
        <w:tc>
          <w:tcPr>
            <w:tcW w:w="5670" w:type="dxa"/>
            <w:gridSpan w:val="2"/>
            <w:vMerge/>
          </w:tcPr>
          <w:p w14:paraId="50605154" w14:textId="77777777" w:rsidR="000C4F38" w:rsidRPr="00DB4EF2" w:rsidRDefault="000C4F38" w:rsidP="00730D9C">
            <w:pPr>
              <w:rPr>
                <w:lang w:val="en-GB"/>
              </w:rPr>
            </w:pPr>
          </w:p>
        </w:tc>
      </w:tr>
      <w:tr w:rsidR="000C4F38" w:rsidRPr="00DB4EF2" w14:paraId="6B54ECB2" w14:textId="77777777" w:rsidTr="47BABECD">
        <w:trPr>
          <w:cantSplit/>
          <w:trHeight w:hRule="exact" w:val="284"/>
        </w:trPr>
        <w:tc>
          <w:tcPr>
            <w:tcW w:w="1413" w:type="dxa"/>
            <w:vMerge/>
          </w:tcPr>
          <w:p w14:paraId="0BC4FBDA" w14:textId="77777777" w:rsidR="000C4F38" w:rsidRPr="00DB4EF2" w:rsidRDefault="000C4F38" w:rsidP="00730D9C">
            <w:pPr>
              <w:rPr>
                <w:lang w:val="en-GB"/>
              </w:rPr>
            </w:pPr>
          </w:p>
        </w:tc>
        <w:tc>
          <w:tcPr>
            <w:tcW w:w="5837" w:type="dxa"/>
            <w:gridSpan w:val="4"/>
            <w:vMerge/>
          </w:tcPr>
          <w:p w14:paraId="601224DC" w14:textId="55E20610" w:rsidR="000C4F38" w:rsidRPr="00DB4EF2" w:rsidRDefault="000C4F38" w:rsidP="00730D9C">
            <w:pPr>
              <w:rPr>
                <w:lang w:val="en-GB"/>
              </w:rPr>
            </w:pPr>
          </w:p>
        </w:tc>
        <w:tc>
          <w:tcPr>
            <w:tcW w:w="417" w:type="dxa"/>
            <w:tcBorders>
              <w:top w:val="nil"/>
              <w:bottom w:val="nil"/>
            </w:tcBorders>
          </w:tcPr>
          <w:p w14:paraId="331CFF16" w14:textId="77777777" w:rsidR="000C4F38" w:rsidRPr="00DB4EF2" w:rsidRDefault="000C4F38" w:rsidP="00730D9C">
            <w:pPr>
              <w:rPr>
                <w:lang w:val="en-GB"/>
              </w:rPr>
            </w:pPr>
          </w:p>
        </w:tc>
        <w:tc>
          <w:tcPr>
            <w:tcW w:w="1400" w:type="dxa"/>
            <w:gridSpan w:val="2"/>
            <w:vMerge/>
          </w:tcPr>
          <w:p w14:paraId="000D37A2" w14:textId="77777777" w:rsidR="000C4F38" w:rsidRPr="00DB4EF2" w:rsidRDefault="000C4F38" w:rsidP="00730D9C">
            <w:pPr>
              <w:rPr>
                <w:lang w:val="en-GB"/>
              </w:rPr>
            </w:pPr>
          </w:p>
        </w:tc>
        <w:tc>
          <w:tcPr>
            <w:tcW w:w="5670" w:type="dxa"/>
            <w:gridSpan w:val="2"/>
            <w:vMerge/>
          </w:tcPr>
          <w:p w14:paraId="1AAC9ECD" w14:textId="77777777" w:rsidR="000C4F38" w:rsidRPr="00DB4EF2" w:rsidRDefault="000C4F38" w:rsidP="00730D9C">
            <w:pPr>
              <w:rPr>
                <w:lang w:val="en-GB"/>
              </w:rPr>
            </w:pPr>
          </w:p>
        </w:tc>
      </w:tr>
      <w:tr w:rsidR="000C4F38" w:rsidRPr="00DB4EF2" w14:paraId="7999179D" w14:textId="77777777" w:rsidTr="47BABECD">
        <w:trPr>
          <w:cantSplit/>
          <w:trHeight w:hRule="exact" w:val="284"/>
        </w:trPr>
        <w:tc>
          <w:tcPr>
            <w:tcW w:w="1413" w:type="dxa"/>
            <w:vMerge/>
          </w:tcPr>
          <w:p w14:paraId="07F4D295" w14:textId="77777777" w:rsidR="000C4F38" w:rsidRPr="00DB4EF2" w:rsidRDefault="000C4F38" w:rsidP="00730D9C">
            <w:pPr>
              <w:rPr>
                <w:lang w:val="en-GB"/>
              </w:rPr>
            </w:pPr>
          </w:p>
        </w:tc>
        <w:tc>
          <w:tcPr>
            <w:tcW w:w="5837" w:type="dxa"/>
            <w:gridSpan w:val="4"/>
            <w:vMerge/>
          </w:tcPr>
          <w:p w14:paraId="0D7F3BB6" w14:textId="61C602FF" w:rsidR="000C4F38" w:rsidRPr="00DB4EF2" w:rsidRDefault="000C4F38" w:rsidP="00730D9C">
            <w:pPr>
              <w:rPr>
                <w:lang w:val="en-GB"/>
              </w:rPr>
            </w:pPr>
          </w:p>
        </w:tc>
        <w:tc>
          <w:tcPr>
            <w:tcW w:w="417" w:type="dxa"/>
            <w:tcBorders>
              <w:top w:val="nil"/>
              <w:bottom w:val="nil"/>
            </w:tcBorders>
          </w:tcPr>
          <w:p w14:paraId="652264C5" w14:textId="77777777" w:rsidR="000C4F38" w:rsidRPr="00DB4EF2" w:rsidRDefault="000C4F38" w:rsidP="00730D9C">
            <w:pPr>
              <w:rPr>
                <w:lang w:val="en-GB"/>
              </w:rPr>
            </w:pPr>
          </w:p>
        </w:tc>
        <w:tc>
          <w:tcPr>
            <w:tcW w:w="1400" w:type="dxa"/>
            <w:gridSpan w:val="2"/>
            <w:vMerge/>
          </w:tcPr>
          <w:p w14:paraId="41FC5D6C" w14:textId="77777777" w:rsidR="000C4F38" w:rsidRPr="00DB4EF2" w:rsidRDefault="000C4F38" w:rsidP="00730D9C">
            <w:pPr>
              <w:rPr>
                <w:lang w:val="en-GB"/>
              </w:rPr>
            </w:pPr>
          </w:p>
        </w:tc>
        <w:tc>
          <w:tcPr>
            <w:tcW w:w="5670" w:type="dxa"/>
            <w:gridSpan w:val="2"/>
            <w:vMerge/>
          </w:tcPr>
          <w:p w14:paraId="6283E946" w14:textId="77777777" w:rsidR="000C4F38" w:rsidRPr="00DB4EF2" w:rsidRDefault="000C4F38" w:rsidP="00730D9C">
            <w:pPr>
              <w:rPr>
                <w:lang w:val="en-GB"/>
              </w:rPr>
            </w:pPr>
          </w:p>
        </w:tc>
      </w:tr>
      <w:tr w:rsidR="000C4F38" w:rsidRPr="00C01CD4" w14:paraId="0EC18464" w14:textId="77777777" w:rsidTr="47BABECD">
        <w:trPr>
          <w:cantSplit/>
          <w:trHeight w:hRule="exact" w:val="1077"/>
        </w:trPr>
        <w:tc>
          <w:tcPr>
            <w:tcW w:w="1413" w:type="dxa"/>
            <w:vMerge w:val="restart"/>
          </w:tcPr>
          <w:p w14:paraId="04D7BA92" w14:textId="77777777" w:rsidR="000C4F38" w:rsidRDefault="000C4F38" w:rsidP="00730D9C">
            <w:pPr>
              <w:rPr>
                <w:lang w:val="en-GB"/>
              </w:rPr>
            </w:pPr>
            <w:r w:rsidRPr="00DB4EF2">
              <w:rPr>
                <w:lang w:val="en-GB"/>
              </w:rPr>
              <w:t>Current situation</w:t>
            </w:r>
            <w:r>
              <w:rPr>
                <w:lang w:val="en-GB"/>
              </w:rPr>
              <w:t>?</w:t>
            </w:r>
          </w:p>
          <w:p w14:paraId="738FE56E" w14:textId="51DCCFF6" w:rsidR="00E56AE2" w:rsidRPr="00DB4EF2" w:rsidRDefault="00E56AE2" w:rsidP="00730D9C">
            <w:pPr>
              <w:rPr>
                <w:lang w:val="en-GB"/>
              </w:rPr>
            </w:pPr>
            <w:r>
              <w:rPr>
                <w:lang w:val="en-GB"/>
              </w:rPr>
              <w:t>(9 lines)</w:t>
            </w:r>
          </w:p>
        </w:tc>
        <w:tc>
          <w:tcPr>
            <w:tcW w:w="5837" w:type="dxa"/>
            <w:gridSpan w:val="4"/>
            <w:vMerge w:val="restart"/>
          </w:tcPr>
          <w:p w14:paraId="427C0E7A" w14:textId="3761DD71" w:rsidR="000C4F38" w:rsidRDefault="00000000" w:rsidP="47BABECD">
            <w:pPr>
              <w:rPr>
                <w:i/>
                <w:iCs/>
                <w:lang w:val="en-GB"/>
              </w:rPr>
            </w:pPr>
            <w:sdt>
              <w:sdtPr>
                <w:rPr>
                  <w:i/>
                  <w:iCs/>
                  <w:lang w:val="en-GB"/>
                </w:rPr>
                <w:id w:val="552548670"/>
                <w:placeholder>
                  <w:docPart w:val="21B6048765DC4D439483DC53FF94BF30"/>
                </w:placeholder>
              </w:sdtPr>
              <w:sdtContent>
                <w:r w:rsidR="00EC4381" w:rsidRPr="47BABECD">
                  <w:rPr>
                    <w:i/>
                    <w:iCs/>
                    <w:lang w:val="en-GB"/>
                  </w:rPr>
                  <w:t>How underserved are the people targeted at present in relation to the outcome?</w:t>
                </w:r>
                <w:r w:rsidR="18584256" w:rsidRPr="47BABECD">
                  <w:rPr>
                    <w:i/>
                    <w:iCs/>
                    <w:lang w:val="en-GB"/>
                  </w:rPr>
                  <w:t xml:space="preserve"> </w:t>
                </w:r>
                <w:r w:rsidR="00EC4381" w:rsidRPr="47BABECD">
                  <w:rPr>
                    <w:i/>
                    <w:iCs/>
                    <w:lang w:val="en-GB"/>
                  </w:rPr>
                  <w:t>For environment/climate: Current state or threat</w:t>
                </w:r>
              </w:sdtContent>
            </w:sdt>
            <w:r w:rsidR="000C4F38" w:rsidRPr="47BABECD">
              <w:rPr>
                <w:i/>
                <w:iCs/>
                <w:lang w:val="en-GB"/>
              </w:rPr>
              <w:t xml:space="preserve"> </w:t>
            </w:r>
          </w:p>
          <w:p w14:paraId="5FCE9F92" w14:textId="37561D57" w:rsidR="000C4F38" w:rsidRDefault="000C4F38" w:rsidP="00730D9C">
            <w:pPr>
              <w:rPr>
                <w:i/>
                <w:iCs/>
                <w:lang w:val="en-GB"/>
              </w:rPr>
            </w:pPr>
          </w:p>
        </w:tc>
        <w:tc>
          <w:tcPr>
            <w:tcW w:w="417" w:type="dxa"/>
            <w:tcBorders>
              <w:top w:val="nil"/>
              <w:bottom w:val="nil"/>
            </w:tcBorders>
          </w:tcPr>
          <w:p w14:paraId="14CC8DEA" w14:textId="77777777" w:rsidR="000C4F38" w:rsidRPr="00DB4EF2" w:rsidRDefault="000C4F38" w:rsidP="00730D9C">
            <w:pPr>
              <w:rPr>
                <w:lang w:val="en-GB"/>
              </w:rPr>
            </w:pPr>
          </w:p>
        </w:tc>
        <w:tc>
          <w:tcPr>
            <w:tcW w:w="1400" w:type="dxa"/>
            <w:gridSpan w:val="2"/>
            <w:vMerge w:val="restart"/>
          </w:tcPr>
          <w:p w14:paraId="25B802A1" w14:textId="77777777" w:rsidR="000C4F38" w:rsidRDefault="000C4F38" w:rsidP="00730D9C">
            <w:pPr>
              <w:rPr>
                <w:lang w:val="en-GB"/>
              </w:rPr>
            </w:pPr>
            <w:r w:rsidRPr="00DB4EF2">
              <w:rPr>
                <w:lang w:val="en-GB"/>
              </w:rPr>
              <w:t>Current situation</w:t>
            </w:r>
            <w:r>
              <w:rPr>
                <w:lang w:val="en-GB"/>
              </w:rPr>
              <w:t>?</w:t>
            </w:r>
          </w:p>
          <w:p w14:paraId="00F6F358" w14:textId="3841AED4" w:rsidR="00E56AE2" w:rsidRPr="00DB4EF2" w:rsidRDefault="00E56AE2" w:rsidP="00730D9C">
            <w:pPr>
              <w:rPr>
                <w:lang w:val="en-GB"/>
              </w:rPr>
            </w:pPr>
            <w:r>
              <w:rPr>
                <w:lang w:val="en-GB"/>
              </w:rPr>
              <w:t>(9 lines)</w:t>
            </w:r>
          </w:p>
        </w:tc>
        <w:tc>
          <w:tcPr>
            <w:tcW w:w="5670" w:type="dxa"/>
            <w:gridSpan w:val="2"/>
            <w:vMerge w:val="restart"/>
          </w:tcPr>
          <w:p w14:paraId="3C581C76" w14:textId="291B6A82" w:rsidR="000C4F38" w:rsidRDefault="00000000" w:rsidP="47BABECD">
            <w:pPr>
              <w:rPr>
                <w:i/>
                <w:iCs/>
                <w:lang w:val="en-GB"/>
              </w:rPr>
            </w:pPr>
            <w:sdt>
              <w:sdtPr>
                <w:rPr>
                  <w:i/>
                  <w:iCs/>
                  <w:lang w:val="en-GB"/>
                </w:rPr>
                <w:id w:val="201176779"/>
                <w:placeholder>
                  <w:docPart w:val="2E0F5765795A4999B6961EDB3551D2D7"/>
                </w:placeholder>
              </w:sdtPr>
              <w:sdtContent>
                <w:r w:rsidR="00EC4381" w:rsidRPr="47BABECD">
                  <w:rPr>
                    <w:i/>
                    <w:iCs/>
                    <w:lang w:val="en-GB"/>
                  </w:rPr>
                  <w:t>How underserved are the people targeted at present in relation to the outcome?</w:t>
                </w:r>
                <w:r w:rsidR="59DBD22C" w:rsidRPr="47BABECD">
                  <w:rPr>
                    <w:i/>
                    <w:iCs/>
                    <w:lang w:val="en-GB"/>
                  </w:rPr>
                  <w:t xml:space="preserve"> </w:t>
                </w:r>
                <w:r w:rsidR="00EC4381" w:rsidRPr="47BABECD">
                  <w:rPr>
                    <w:i/>
                    <w:iCs/>
                    <w:lang w:val="en-GB"/>
                  </w:rPr>
                  <w:t>For environment/climate: Current state or threat</w:t>
                </w:r>
              </w:sdtContent>
            </w:sdt>
            <w:r w:rsidR="000C4F38" w:rsidRPr="47BABECD">
              <w:rPr>
                <w:i/>
                <w:iCs/>
                <w:lang w:val="en-GB"/>
              </w:rPr>
              <w:t xml:space="preserve"> </w:t>
            </w:r>
          </w:p>
          <w:p w14:paraId="220E0423" w14:textId="274078DA" w:rsidR="000C4F38" w:rsidRPr="00B569A3" w:rsidRDefault="000C4F38" w:rsidP="00730D9C">
            <w:pPr>
              <w:rPr>
                <w:i/>
                <w:iCs/>
                <w:lang w:val="en-GB"/>
              </w:rPr>
            </w:pPr>
          </w:p>
        </w:tc>
      </w:tr>
      <w:tr w:rsidR="000C4F38" w:rsidRPr="00C01CD4" w14:paraId="3569267E" w14:textId="77777777" w:rsidTr="47BABECD">
        <w:trPr>
          <w:cantSplit/>
          <w:trHeight w:hRule="exact" w:val="284"/>
        </w:trPr>
        <w:tc>
          <w:tcPr>
            <w:tcW w:w="1413" w:type="dxa"/>
            <w:vMerge/>
          </w:tcPr>
          <w:p w14:paraId="1E29E1E3" w14:textId="77777777" w:rsidR="000C4F38" w:rsidRPr="00DB4EF2" w:rsidRDefault="000C4F38" w:rsidP="00730D9C">
            <w:pPr>
              <w:rPr>
                <w:lang w:val="en-GB"/>
              </w:rPr>
            </w:pPr>
          </w:p>
        </w:tc>
        <w:tc>
          <w:tcPr>
            <w:tcW w:w="5837" w:type="dxa"/>
            <w:gridSpan w:val="4"/>
            <w:vMerge/>
          </w:tcPr>
          <w:p w14:paraId="78738D1A" w14:textId="6B1F3F5C" w:rsidR="000C4F38" w:rsidRPr="00DB4EF2" w:rsidRDefault="000C4F38" w:rsidP="00730D9C">
            <w:pPr>
              <w:rPr>
                <w:lang w:val="en-GB"/>
              </w:rPr>
            </w:pPr>
          </w:p>
        </w:tc>
        <w:tc>
          <w:tcPr>
            <w:tcW w:w="417" w:type="dxa"/>
            <w:tcBorders>
              <w:top w:val="nil"/>
              <w:bottom w:val="nil"/>
            </w:tcBorders>
          </w:tcPr>
          <w:p w14:paraId="03F91E17" w14:textId="77777777" w:rsidR="000C4F38" w:rsidRPr="00DB4EF2" w:rsidRDefault="000C4F38" w:rsidP="00730D9C">
            <w:pPr>
              <w:rPr>
                <w:lang w:val="en-GB"/>
              </w:rPr>
            </w:pPr>
          </w:p>
        </w:tc>
        <w:tc>
          <w:tcPr>
            <w:tcW w:w="1400" w:type="dxa"/>
            <w:gridSpan w:val="2"/>
            <w:vMerge/>
          </w:tcPr>
          <w:p w14:paraId="3E011398" w14:textId="77777777" w:rsidR="000C4F38" w:rsidRPr="00DB4EF2" w:rsidRDefault="000C4F38" w:rsidP="00730D9C">
            <w:pPr>
              <w:rPr>
                <w:lang w:val="en-GB"/>
              </w:rPr>
            </w:pPr>
          </w:p>
        </w:tc>
        <w:tc>
          <w:tcPr>
            <w:tcW w:w="5670" w:type="dxa"/>
            <w:gridSpan w:val="2"/>
            <w:vMerge/>
          </w:tcPr>
          <w:p w14:paraId="5CA4B2B8" w14:textId="77777777" w:rsidR="000C4F38" w:rsidRPr="00DB4EF2" w:rsidRDefault="000C4F38" w:rsidP="00730D9C">
            <w:pPr>
              <w:rPr>
                <w:lang w:val="en-GB"/>
              </w:rPr>
            </w:pPr>
          </w:p>
        </w:tc>
      </w:tr>
      <w:tr w:rsidR="000C4F38" w:rsidRPr="00C01CD4" w14:paraId="71C01BD5" w14:textId="77777777" w:rsidTr="47BABECD">
        <w:trPr>
          <w:cantSplit/>
          <w:trHeight w:hRule="exact" w:val="284"/>
        </w:trPr>
        <w:tc>
          <w:tcPr>
            <w:tcW w:w="1413" w:type="dxa"/>
            <w:vMerge/>
          </w:tcPr>
          <w:p w14:paraId="0F866796" w14:textId="77777777" w:rsidR="000C4F38" w:rsidRPr="00DB4EF2" w:rsidRDefault="000C4F38" w:rsidP="00730D9C">
            <w:pPr>
              <w:rPr>
                <w:lang w:val="en-GB"/>
              </w:rPr>
            </w:pPr>
          </w:p>
        </w:tc>
        <w:tc>
          <w:tcPr>
            <w:tcW w:w="5837" w:type="dxa"/>
            <w:gridSpan w:val="4"/>
            <w:vMerge/>
          </w:tcPr>
          <w:p w14:paraId="0F31BF6E" w14:textId="6FC01112" w:rsidR="000C4F38" w:rsidRPr="00DB4EF2" w:rsidRDefault="000C4F38" w:rsidP="00730D9C">
            <w:pPr>
              <w:rPr>
                <w:lang w:val="en-GB"/>
              </w:rPr>
            </w:pPr>
          </w:p>
        </w:tc>
        <w:tc>
          <w:tcPr>
            <w:tcW w:w="417" w:type="dxa"/>
            <w:tcBorders>
              <w:top w:val="nil"/>
              <w:bottom w:val="nil"/>
            </w:tcBorders>
          </w:tcPr>
          <w:p w14:paraId="02899E48" w14:textId="77777777" w:rsidR="000C4F38" w:rsidRPr="00DB4EF2" w:rsidRDefault="000C4F38" w:rsidP="00730D9C">
            <w:pPr>
              <w:rPr>
                <w:lang w:val="en-GB"/>
              </w:rPr>
            </w:pPr>
          </w:p>
        </w:tc>
        <w:tc>
          <w:tcPr>
            <w:tcW w:w="1400" w:type="dxa"/>
            <w:gridSpan w:val="2"/>
            <w:vMerge/>
          </w:tcPr>
          <w:p w14:paraId="1821FE7E" w14:textId="77777777" w:rsidR="000C4F38" w:rsidRPr="00DB4EF2" w:rsidRDefault="000C4F38" w:rsidP="00730D9C">
            <w:pPr>
              <w:rPr>
                <w:lang w:val="en-GB"/>
              </w:rPr>
            </w:pPr>
          </w:p>
        </w:tc>
        <w:tc>
          <w:tcPr>
            <w:tcW w:w="5670" w:type="dxa"/>
            <w:gridSpan w:val="2"/>
            <w:vMerge/>
          </w:tcPr>
          <w:p w14:paraId="23F10E58" w14:textId="77777777" w:rsidR="000C4F38" w:rsidRPr="00DB4EF2" w:rsidRDefault="000C4F38" w:rsidP="00730D9C">
            <w:pPr>
              <w:rPr>
                <w:lang w:val="en-GB"/>
              </w:rPr>
            </w:pPr>
          </w:p>
        </w:tc>
      </w:tr>
      <w:tr w:rsidR="000C4F38" w:rsidRPr="00C01CD4" w14:paraId="577ECDCD" w14:textId="77777777" w:rsidTr="47BABECD">
        <w:trPr>
          <w:cantSplit/>
          <w:trHeight w:hRule="exact" w:val="284"/>
        </w:trPr>
        <w:tc>
          <w:tcPr>
            <w:tcW w:w="1413" w:type="dxa"/>
            <w:vMerge/>
          </w:tcPr>
          <w:p w14:paraId="027E23FF" w14:textId="77777777" w:rsidR="000C4F38" w:rsidRPr="00DB4EF2" w:rsidRDefault="000C4F38" w:rsidP="00730D9C">
            <w:pPr>
              <w:rPr>
                <w:lang w:val="en-GB"/>
              </w:rPr>
            </w:pPr>
          </w:p>
        </w:tc>
        <w:tc>
          <w:tcPr>
            <w:tcW w:w="5837" w:type="dxa"/>
            <w:gridSpan w:val="4"/>
            <w:vMerge/>
          </w:tcPr>
          <w:p w14:paraId="1DBF0DBF" w14:textId="78D7E4EA" w:rsidR="000C4F38" w:rsidRPr="00DB4EF2" w:rsidRDefault="000C4F38" w:rsidP="00730D9C">
            <w:pPr>
              <w:rPr>
                <w:lang w:val="en-GB"/>
              </w:rPr>
            </w:pPr>
          </w:p>
        </w:tc>
        <w:tc>
          <w:tcPr>
            <w:tcW w:w="417" w:type="dxa"/>
            <w:tcBorders>
              <w:top w:val="nil"/>
              <w:bottom w:val="nil"/>
            </w:tcBorders>
          </w:tcPr>
          <w:p w14:paraId="457F1228" w14:textId="77777777" w:rsidR="000C4F38" w:rsidRPr="00DB4EF2" w:rsidRDefault="000C4F38" w:rsidP="00730D9C">
            <w:pPr>
              <w:rPr>
                <w:lang w:val="en-GB"/>
              </w:rPr>
            </w:pPr>
          </w:p>
        </w:tc>
        <w:tc>
          <w:tcPr>
            <w:tcW w:w="1400" w:type="dxa"/>
            <w:gridSpan w:val="2"/>
            <w:vMerge/>
          </w:tcPr>
          <w:p w14:paraId="496AAC11" w14:textId="77777777" w:rsidR="000C4F38" w:rsidRPr="00DB4EF2" w:rsidRDefault="000C4F38" w:rsidP="00730D9C">
            <w:pPr>
              <w:rPr>
                <w:lang w:val="en-GB"/>
              </w:rPr>
            </w:pPr>
          </w:p>
        </w:tc>
        <w:tc>
          <w:tcPr>
            <w:tcW w:w="5670" w:type="dxa"/>
            <w:gridSpan w:val="2"/>
            <w:vMerge/>
          </w:tcPr>
          <w:p w14:paraId="6F7430BE" w14:textId="77777777" w:rsidR="000C4F38" w:rsidRPr="00DB4EF2" w:rsidRDefault="000C4F38" w:rsidP="00730D9C">
            <w:pPr>
              <w:rPr>
                <w:lang w:val="en-GB"/>
              </w:rPr>
            </w:pPr>
          </w:p>
        </w:tc>
      </w:tr>
      <w:tr w:rsidR="000C4F38" w:rsidRPr="00C01CD4" w14:paraId="66F8DA1A" w14:textId="77777777" w:rsidTr="47BABECD">
        <w:trPr>
          <w:cantSplit/>
          <w:trHeight w:hRule="exact" w:val="284"/>
        </w:trPr>
        <w:tc>
          <w:tcPr>
            <w:tcW w:w="1413" w:type="dxa"/>
            <w:vMerge/>
          </w:tcPr>
          <w:p w14:paraId="689C7900" w14:textId="77777777" w:rsidR="000C4F38" w:rsidRPr="00DB4EF2" w:rsidRDefault="000C4F38" w:rsidP="00730D9C">
            <w:pPr>
              <w:rPr>
                <w:lang w:val="en-GB"/>
              </w:rPr>
            </w:pPr>
          </w:p>
        </w:tc>
        <w:tc>
          <w:tcPr>
            <w:tcW w:w="5837" w:type="dxa"/>
            <w:gridSpan w:val="4"/>
            <w:vMerge/>
          </w:tcPr>
          <w:p w14:paraId="08E3CF4D" w14:textId="77777777" w:rsidR="000C4F38" w:rsidRPr="00DB4EF2" w:rsidRDefault="000C4F38" w:rsidP="00730D9C">
            <w:pPr>
              <w:rPr>
                <w:lang w:val="en-GB"/>
              </w:rPr>
            </w:pPr>
          </w:p>
        </w:tc>
        <w:tc>
          <w:tcPr>
            <w:tcW w:w="417" w:type="dxa"/>
            <w:tcBorders>
              <w:top w:val="nil"/>
              <w:bottom w:val="nil"/>
            </w:tcBorders>
          </w:tcPr>
          <w:p w14:paraId="26947206" w14:textId="77777777" w:rsidR="000C4F38" w:rsidRPr="00DB4EF2" w:rsidRDefault="000C4F38" w:rsidP="00730D9C">
            <w:pPr>
              <w:rPr>
                <w:lang w:val="en-GB"/>
              </w:rPr>
            </w:pPr>
          </w:p>
        </w:tc>
        <w:tc>
          <w:tcPr>
            <w:tcW w:w="1400" w:type="dxa"/>
            <w:gridSpan w:val="2"/>
            <w:vMerge/>
          </w:tcPr>
          <w:p w14:paraId="6CA48CB6" w14:textId="77777777" w:rsidR="000C4F38" w:rsidRPr="00DB4EF2" w:rsidRDefault="000C4F38" w:rsidP="00730D9C">
            <w:pPr>
              <w:rPr>
                <w:lang w:val="en-GB"/>
              </w:rPr>
            </w:pPr>
          </w:p>
        </w:tc>
        <w:tc>
          <w:tcPr>
            <w:tcW w:w="5670" w:type="dxa"/>
            <w:gridSpan w:val="2"/>
            <w:vMerge/>
          </w:tcPr>
          <w:p w14:paraId="67F96DDE" w14:textId="77777777" w:rsidR="000C4F38" w:rsidRPr="00DB4EF2" w:rsidRDefault="000C4F38" w:rsidP="00730D9C">
            <w:pPr>
              <w:rPr>
                <w:lang w:val="en-GB"/>
              </w:rPr>
            </w:pPr>
          </w:p>
        </w:tc>
      </w:tr>
      <w:tr w:rsidR="000C4F38" w:rsidRPr="00C01CD4" w14:paraId="423C34D1" w14:textId="77777777" w:rsidTr="47BABECD">
        <w:trPr>
          <w:cantSplit/>
          <w:trHeight w:hRule="exact" w:val="284"/>
        </w:trPr>
        <w:tc>
          <w:tcPr>
            <w:tcW w:w="1413" w:type="dxa"/>
            <w:vMerge/>
          </w:tcPr>
          <w:p w14:paraId="716FB822" w14:textId="77777777" w:rsidR="000C4F38" w:rsidRPr="00DB4EF2" w:rsidRDefault="000C4F38" w:rsidP="00730D9C">
            <w:pPr>
              <w:rPr>
                <w:lang w:val="en-GB"/>
              </w:rPr>
            </w:pPr>
          </w:p>
        </w:tc>
        <w:tc>
          <w:tcPr>
            <w:tcW w:w="5837" w:type="dxa"/>
            <w:gridSpan w:val="4"/>
            <w:vMerge/>
          </w:tcPr>
          <w:p w14:paraId="2FDF99C0" w14:textId="77777777" w:rsidR="000C4F38" w:rsidRPr="00DB4EF2" w:rsidRDefault="000C4F38" w:rsidP="00730D9C">
            <w:pPr>
              <w:rPr>
                <w:lang w:val="en-GB"/>
              </w:rPr>
            </w:pPr>
          </w:p>
        </w:tc>
        <w:tc>
          <w:tcPr>
            <w:tcW w:w="417" w:type="dxa"/>
            <w:tcBorders>
              <w:top w:val="nil"/>
              <w:bottom w:val="nil"/>
            </w:tcBorders>
          </w:tcPr>
          <w:p w14:paraId="301A20BC" w14:textId="77777777" w:rsidR="000C4F38" w:rsidRPr="00DB4EF2" w:rsidRDefault="000C4F38" w:rsidP="00730D9C">
            <w:pPr>
              <w:rPr>
                <w:lang w:val="en-GB"/>
              </w:rPr>
            </w:pPr>
          </w:p>
        </w:tc>
        <w:tc>
          <w:tcPr>
            <w:tcW w:w="1400" w:type="dxa"/>
            <w:gridSpan w:val="2"/>
            <w:vMerge/>
          </w:tcPr>
          <w:p w14:paraId="4FD172F4" w14:textId="77777777" w:rsidR="000C4F38" w:rsidRPr="00DB4EF2" w:rsidRDefault="000C4F38" w:rsidP="00730D9C">
            <w:pPr>
              <w:rPr>
                <w:lang w:val="en-GB"/>
              </w:rPr>
            </w:pPr>
          </w:p>
        </w:tc>
        <w:tc>
          <w:tcPr>
            <w:tcW w:w="5670" w:type="dxa"/>
            <w:gridSpan w:val="2"/>
            <w:vMerge/>
          </w:tcPr>
          <w:p w14:paraId="7C00B567" w14:textId="77777777" w:rsidR="000C4F38" w:rsidRPr="00DB4EF2" w:rsidRDefault="000C4F38" w:rsidP="00730D9C">
            <w:pPr>
              <w:rPr>
                <w:lang w:val="en-GB"/>
              </w:rPr>
            </w:pPr>
          </w:p>
        </w:tc>
      </w:tr>
      <w:tr w:rsidR="000C4F38" w:rsidRPr="00D94B50" w14:paraId="3F7C1B95" w14:textId="77777777" w:rsidTr="47BABECD">
        <w:trPr>
          <w:cantSplit/>
          <w:trHeight w:hRule="exact" w:val="284"/>
        </w:trPr>
        <w:tc>
          <w:tcPr>
            <w:tcW w:w="1413" w:type="dxa"/>
            <w:vMerge w:val="restart"/>
          </w:tcPr>
          <w:p w14:paraId="09665E57" w14:textId="0E2A37E2" w:rsidR="000C4F38" w:rsidRPr="00DB4EF2" w:rsidRDefault="00A50703" w:rsidP="00730D9C">
            <w:pPr>
              <w:rPr>
                <w:lang w:val="en-GB"/>
              </w:rPr>
            </w:pPr>
            <w:r>
              <w:rPr>
                <w:lang w:val="en-GB"/>
              </w:rPr>
              <w:t>Indicators and targets</w:t>
            </w:r>
          </w:p>
        </w:tc>
        <w:tc>
          <w:tcPr>
            <w:tcW w:w="5837" w:type="dxa"/>
            <w:gridSpan w:val="4"/>
            <w:vMerge w:val="restart"/>
          </w:tcPr>
          <w:sdt>
            <w:sdtPr>
              <w:rPr>
                <w:lang w:val="en-GB"/>
              </w:rPr>
              <w:id w:val="2023815094"/>
              <w:placeholder>
                <w:docPart w:val="44FDAED0DECC4E42B30BE5912AEF1266"/>
              </w:placeholder>
              <w:showingPlcHdr/>
              <w:text/>
            </w:sdtPr>
            <w:sdtContent>
              <w:p w14:paraId="11E85397" w14:textId="77777777" w:rsidR="000C4F38" w:rsidRDefault="000C4F38" w:rsidP="00730D9C">
                <w:pPr>
                  <w:rPr>
                    <w:lang w:val="en-GB"/>
                  </w:rPr>
                </w:pPr>
                <w:r w:rsidRPr="00AD5172">
                  <w:rPr>
                    <w:rStyle w:val="PlaceholderText"/>
                    <w:lang w:val="en-US"/>
                  </w:rPr>
                  <w:t>Click or tap here to enter text.</w:t>
                </w:r>
              </w:p>
            </w:sdtContent>
          </w:sdt>
          <w:p w14:paraId="4AF98874" w14:textId="77777777" w:rsidR="00B12D8B" w:rsidRDefault="00B12D8B" w:rsidP="00B12D8B">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64FDFA53" w14:textId="61F494FE" w:rsidR="000C4F38" w:rsidRPr="00B569A3" w:rsidRDefault="00B12D8B" w:rsidP="00B12D8B">
            <w:pPr>
              <w:rPr>
                <w:i/>
                <w:iCs/>
                <w:lang w:val="en-GB"/>
              </w:rPr>
            </w:pPr>
            <w:r w:rsidRPr="00C5606C">
              <w:rPr>
                <w:i/>
                <w:iCs/>
                <w:lang w:val="en-GB"/>
              </w:rPr>
              <w:t>How many stakeholders, how long time, etc.</w:t>
            </w:r>
          </w:p>
        </w:tc>
        <w:tc>
          <w:tcPr>
            <w:tcW w:w="417" w:type="dxa"/>
            <w:tcBorders>
              <w:top w:val="nil"/>
              <w:bottom w:val="nil"/>
            </w:tcBorders>
          </w:tcPr>
          <w:p w14:paraId="7E793B15" w14:textId="77777777" w:rsidR="000C4F38" w:rsidRPr="00DB4EF2" w:rsidRDefault="000C4F38" w:rsidP="00730D9C">
            <w:pPr>
              <w:rPr>
                <w:lang w:val="en-GB"/>
              </w:rPr>
            </w:pPr>
          </w:p>
        </w:tc>
        <w:tc>
          <w:tcPr>
            <w:tcW w:w="1400" w:type="dxa"/>
            <w:gridSpan w:val="2"/>
            <w:vMerge w:val="restart"/>
          </w:tcPr>
          <w:p w14:paraId="4EBEE6E4" w14:textId="2DE10272" w:rsidR="000C4F38" w:rsidRPr="00DB4EF2" w:rsidRDefault="00A50703" w:rsidP="00730D9C">
            <w:pPr>
              <w:rPr>
                <w:lang w:val="en-GB"/>
              </w:rPr>
            </w:pPr>
            <w:r>
              <w:rPr>
                <w:lang w:val="en-GB"/>
              </w:rPr>
              <w:t>Indicators and targets</w:t>
            </w:r>
          </w:p>
        </w:tc>
        <w:tc>
          <w:tcPr>
            <w:tcW w:w="5670" w:type="dxa"/>
            <w:gridSpan w:val="2"/>
            <w:vMerge w:val="restart"/>
          </w:tcPr>
          <w:sdt>
            <w:sdtPr>
              <w:rPr>
                <w:lang w:val="en-GB"/>
              </w:rPr>
              <w:id w:val="-1588536623"/>
              <w:placeholder>
                <w:docPart w:val="3565359614D94A6198F1092D104484ED"/>
              </w:placeholder>
              <w:showingPlcHdr/>
              <w:text/>
            </w:sdtPr>
            <w:sdtContent>
              <w:p w14:paraId="7A85D6BD" w14:textId="77777777" w:rsidR="000C4F38" w:rsidRDefault="000C4F38" w:rsidP="00730D9C">
                <w:pPr>
                  <w:rPr>
                    <w:lang w:val="en-GB"/>
                  </w:rPr>
                </w:pPr>
                <w:r w:rsidRPr="00326703">
                  <w:rPr>
                    <w:rStyle w:val="PlaceholderText"/>
                    <w:lang w:val="en-US"/>
                  </w:rPr>
                  <w:t>Click or tap here to enter text.</w:t>
                </w:r>
              </w:p>
            </w:sdtContent>
          </w:sdt>
          <w:p w14:paraId="66BE3A2E" w14:textId="77777777" w:rsidR="00B12D8B" w:rsidRDefault="00B12D8B" w:rsidP="00B12D8B">
            <w:pPr>
              <w:rPr>
                <w:i/>
                <w:iCs/>
                <w:lang w:val="en-GB"/>
              </w:rPr>
            </w:pPr>
            <w:r w:rsidRPr="00C5606C">
              <w:rPr>
                <w:i/>
                <w:iCs/>
                <w:lang w:val="en-GB"/>
              </w:rPr>
              <w:t xml:space="preserve">See DGBP Guidelines Section </w:t>
            </w:r>
            <w:r>
              <w:rPr>
                <w:i/>
                <w:iCs/>
                <w:lang w:val="en-GB"/>
              </w:rPr>
              <w:t>5</w:t>
            </w:r>
            <w:r w:rsidRPr="00C5606C">
              <w:rPr>
                <w:i/>
                <w:iCs/>
                <w:lang w:val="en-GB"/>
              </w:rPr>
              <w:t xml:space="preserve"> for</w:t>
            </w:r>
            <w:r>
              <w:rPr>
                <w:i/>
                <w:iCs/>
                <w:lang w:val="en-GB"/>
              </w:rPr>
              <w:t xml:space="preserve"> </w:t>
            </w:r>
            <w:r w:rsidRPr="00C5606C">
              <w:rPr>
                <w:i/>
                <w:iCs/>
                <w:lang w:val="en-GB"/>
              </w:rPr>
              <w:t>indicators</w:t>
            </w:r>
          </w:p>
          <w:p w14:paraId="293DB601" w14:textId="2ACAD4BF" w:rsidR="000C4F38" w:rsidRPr="00B569A3" w:rsidRDefault="00B12D8B" w:rsidP="00B12D8B">
            <w:pPr>
              <w:rPr>
                <w:i/>
                <w:iCs/>
                <w:lang w:val="en-GB"/>
              </w:rPr>
            </w:pPr>
            <w:r w:rsidRPr="00C5606C">
              <w:rPr>
                <w:i/>
                <w:iCs/>
                <w:lang w:val="en-GB"/>
              </w:rPr>
              <w:t>How many stakeholders, how long time, etc.</w:t>
            </w:r>
          </w:p>
        </w:tc>
      </w:tr>
      <w:tr w:rsidR="000C4F38" w:rsidRPr="00D94B50" w14:paraId="26A2EEEA" w14:textId="77777777" w:rsidTr="47BABECD">
        <w:trPr>
          <w:cantSplit/>
          <w:trHeight w:hRule="exact" w:val="284"/>
        </w:trPr>
        <w:tc>
          <w:tcPr>
            <w:tcW w:w="1413" w:type="dxa"/>
            <w:vMerge/>
          </w:tcPr>
          <w:p w14:paraId="1B02B566" w14:textId="77777777" w:rsidR="000C4F38" w:rsidRPr="00DB4EF2" w:rsidRDefault="000C4F38" w:rsidP="00730D9C">
            <w:pPr>
              <w:rPr>
                <w:lang w:val="en-GB"/>
              </w:rPr>
            </w:pPr>
          </w:p>
        </w:tc>
        <w:tc>
          <w:tcPr>
            <w:tcW w:w="5837" w:type="dxa"/>
            <w:gridSpan w:val="4"/>
            <w:vMerge/>
          </w:tcPr>
          <w:p w14:paraId="074C0F5E" w14:textId="77777777" w:rsidR="000C4F38" w:rsidRDefault="000C4F38" w:rsidP="00730D9C">
            <w:pPr>
              <w:rPr>
                <w:lang w:val="en-GB"/>
              </w:rPr>
            </w:pPr>
          </w:p>
        </w:tc>
        <w:tc>
          <w:tcPr>
            <w:tcW w:w="417" w:type="dxa"/>
            <w:tcBorders>
              <w:top w:val="nil"/>
              <w:bottom w:val="nil"/>
            </w:tcBorders>
          </w:tcPr>
          <w:p w14:paraId="0BF63835" w14:textId="77777777" w:rsidR="000C4F38" w:rsidRPr="00DB4EF2" w:rsidRDefault="000C4F38" w:rsidP="00730D9C">
            <w:pPr>
              <w:rPr>
                <w:lang w:val="en-GB"/>
              </w:rPr>
            </w:pPr>
          </w:p>
        </w:tc>
        <w:tc>
          <w:tcPr>
            <w:tcW w:w="1400" w:type="dxa"/>
            <w:gridSpan w:val="2"/>
            <w:vMerge/>
          </w:tcPr>
          <w:p w14:paraId="23DEC773" w14:textId="77777777" w:rsidR="000C4F38" w:rsidRPr="00DB4EF2" w:rsidRDefault="000C4F38" w:rsidP="00730D9C">
            <w:pPr>
              <w:rPr>
                <w:lang w:val="en-GB"/>
              </w:rPr>
            </w:pPr>
          </w:p>
        </w:tc>
        <w:tc>
          <w:tcPr>
            <w:tcW w:w="5670" w:type="dxa"/>
            <w:gridSpan w:val="2"/>
            <w:vMerge/>
          </w:tcPr>
          <w:p w14:paraId="7611DEF2" w14:textId="77777777" w:rsidR="000C4F38" w:rsidRPr="00DB4EF2" w:rsidRDefault="000C4F38" w:rsidP="00730D9C">
            <w:pPr>
              <w:rPr>
                <w:lang w:val="en-GB"/>
              </w:rPr>
            </w:pPr>
          </w:p>
        </w:tc>
      </w:tr>
      <w:tr w:rsidR="000C4F38" w:rsidRPr="00D94B50" w14:paraId="0FF46054" w14:textId="77777777" w:rsidTr="47BABECD">
        <w:trPr>
          <w:cantSplit/>
          <w:trHeight w:hRule="exact" w:val="284"/>
        </w:trPr>
        <w:tc>
          <w:tcPr>
            <w:tcW w:w="1413" w:type="dxa"/>
            <w:vMerge/>
          </w:tcPr>
          <w:p w14:paraId="13D218D5" w14:textId="77777777" w:rsidR="000C4F38" w:rsidRPr="00DB4EF2" w:rsidRDefault="000C4F38" w:rsidP="00730D9C">
            <w:pPr>
              <w:rPr>
                <w:lang w:val="en-GB"/>
              </w:rPr>
            </w:pPr>
          </w:p>
        </w:tc>
        <w:tc>
          <w:tcPr>
            <w:tcW w:w="5837" w:type="dxa"/>
            <w:gridSpan w:val="4"/>
            <w:vMerge/>
          </w:tcPr>
          <w:p w14:paraId="41FBA4C4" w14:textId="77777777" w:rsidR="000C4F38" w:rsidRDefault="000C4F38" w:rsidP="00730D9C">
            <w:pPr>
              <w:rPr>
                <w:lang w:val="en-GB"/>
              </w:rPr>
            </w:pPr>
          </w:p>
        </w:tc>
        <w:tc>
          <w:tcPr>
            <w:tcW w:w="417" w:type="dxa"/>
            <w:tcBorders>
              <w:top w:val="nil"/>
              <w:bottom w:val="nil"/>
            </w:tcBorders>
          </w:tcPr>
          <w:p w14:paraId="6DECC62F" w14:textId="77777777" w:rsidR="000C4F38" w:rsidRPr="00DB4EF2" w:rsidRDefault="000C4F38" w:rsidP="00730D9C">
            <w:pPr>
              <w:rPr>
                <w:lang w:val="en-GB"/>
              </w:rPr>
            </w:pPr>
          </w:p>
        </w:tc>
        <w:tc>
          <w:tcPr>
            <w:tcW w:w="1400" w:type="dxa"/>
            <w:gridSpan w:val="2"/>
            <w:vMerge/>
          </w:tcPr>
          <w:p w14:paraId="0B78416D" w14:textId="77777777" w:rsidR="000C4F38" w:rsidRPr="00DB4EF2" w:rsidRDefault="000C4F38" w:rsidP="00730D9C">
            <w:pPr>
              <w:rPr>
                <w:lang w:val="en-GB"/>
              </w:rPr>
            </w:pPr>
          </w:p>
        </w:tc>
        <w:tc>
          <w:tcPr>
            <w:tcW w:w="5670" w:type="dxa"/>
            <w:gridSpan w:val="2"/>
            <w:vMerge/>
          </w:tcPr>
          <w:p w14:paraId="425347C0" w14:textId="77777777" w:rsidR="000C4F38" w:rsidRPr="00DB4EF2" w:rsidRDefault="000C4F38" w:rsidP="00730D9C">
            <w:pPr>
              <w:rPr>
                <w:lang w:val="en-GB"/>
              </w:rPr>
            </w:pPr>
          </w:p>
        </w:tc>
      </w:tr>
      <w:tr w:rsidR="000C4F38" w:rsidRPr="00D94B50" w14:paraId="7CE29C5C" w14:textId="77777777" w:rsidTr="47BABECD">
        <w:trPr>
          <w:cantSplit/>
          <w:trHeight w:hRule="exact" w:val="284"/>
        </w:trPr>
        <w:tc>
          <w:tcPr>
            <w:tcW w:w="1413" w:type="dxa"/>
            <w:vMerge/>
          </w:tcPr>
          <w:p w14:paraId="5E583139" w14:textId="77777777" w:rsidR="000C4F38" w:rsidRPr="00DB4EF2" w:rsidRDefault="000C4F38" w:rsidP="00730D9C">
            <w:pPr>
              <w:rPr>
                <w:lang w:val="en-GB"/>
              </w:rPr>
            </w:pPr>
          </w:p>
        </w:tc>
        <w:tc>
          <w:tcPr>
            <w:tcW w:w="5837" w:type="dxa"/>
            <w:gridSpan w:val="4"/>
            <w:vMerge/>
          </w:tcPr>
          <w:p w14:paraId="11943966" w14:textId="77777777" w:rsidR="000C4F38" w:rsidRDefault="000C4F38" w:rsidP="00730D9C">
            <w:pPr>
              <w:rPr>
                <w:lang w:val="en-GB"/>
              </w:rPr>
            </w:pPr>
          </w:p>
        </w:tc>
        <w:tc>
          <w:tcPr>
            <w:tcW w:w="417" w:type="dxa"/>
            <w:tcBorders>
              <w:top w:val="nil"/>
              <w:bottom w:val="nil"/>
            </w:tcBorders>
          </w:tcPr>
          <w:p w14:paraId="7E6AC0D0" w14:textId="77777777" w:rsidR="000C4F38" w:rsidRPr="00DB4EF2" w:rsidRDefault="000C4F38" w:rsidP="00730D9C">
            <w:pPr>
              <w:rPr>
                <w:lang w:val="en-GB"/>
              </w:rPr>
            </w:pPr>
          </w:p>
        </w:tc>
        <w:tc>
          <w:tcPr>
            <w:tcW w:w="1400" w:type="dxa"/>
            <w:gridSpan w:val="2"/>
            <w:vMerge/>
          </w:tcPr>
          <w:p w14:paraId="4D445E07" w14:textId="77777777" w:rsidR="000C4F38" w:rsidRPr="00DB4EF2" w:rsidRDefault="000C4F38" w:rsidP="00730D9C">
            <w:pPr>
              <w:rPr>
                <w:lang w:val="en-GB"/>
              </w:rPr>
            </w:pPr>
          </w:p>
        </w:tc>
        <w:tc>
          <w:tcPr>
            <w:tcW w:w="5670" w:type="dxa"/>
            <w:gridSpan w:val="2"/>
            <w:vMerge/>
          </w:tcPr>
          <w:p w14:paraId="593FBA80" w14:textId="77777777" w:rsidR="000C4F38" w:rsidRPr="00DB4EF2" w:rsidRDefault="000C4F38" w:rsidP="00730D9C">
            <w:pPr>
              <w:rPr>
                <w:lang w:val="en-GB"/>
              </w:rPr>
            </w:pPr>
          </w:p>
        </w:tc>
      </w:tr>
      <w:tr w:rsidR="00700C57" w:rsidRPr="00D94B50" w14:paraId="685C78CF" w14:textId="77777777" w:rsidTr="47BABECD">
        <w:trPr>
          <w:cantSplit/>
          <w:trHeight w:hRule="exact" w:val="567"/>
        </w:trPr>
        <w:tc>
          <w:tcPr>
            <w:tcW w:w="7250" w:type="dxa"/>
            <w:gridSpan w:val="5"/>
            <w:shd w:val="clear" w:color="auto" w:fill="E7E6E6" w:themeFill="background2"/>
          </w:tcPr>
          <w:p w14:paraId="4ADAC676" w14:textId="77777777" w:rsidR="00700C57" w:rsidRDefault="00700C57" w:rsidP="00700C57">
            <w:pPr>
              <w:rPr>
                <w:b/>
                <w:bCs/>
                <w:lang w:val="en-GB"/>
              </w:rPr>
            </w:pPr>
            <w:r w:rsidRPr="00DB4EF2">
              <w:rPr>
                <w:b/>
                <w:bCs/>
                <w:lang w:val="en-GB"/>
              </w:rPr>
              <w:t xml:space="preserve">Uncertainties and assumptions (outcome </w:t>
            </w:r>
            <w:r w:rsidR="003F2216">
              <w:rPr>
                <w:b/>
                <w:bCs/>
                <w:lang w:val="en-GB"/>
              </w:rPr>
              <w:t>3</w:t>
            </w:r>
            <w:r w:rsidRPr="00DB4EF2">
              <w:rPr>
                <w:b/>
                <w:bCs/>
                <w:lang w:val="en-GB"/>
              </w:rPr>
              <w:t>)</w:t>
            </w:r>
          </w:p>
          <w:p w14:paraId="45151345" w14:textId="3471E60E" w:rsidR="00A966E6" w:rsidRPr="00DB4EF2" w:rsidRDefault="00A966E6" w:rsidP="00700C57">
            <w:pPr>
              <w:rPr>
                <w:b/>
                <w:bCs/>
                <w:lang w:val="en-GB"/>
              </w:rPr>
            </w:pPr>
            <w:r>
              <w:rPr>
                <w:b/>
                <w:bCs/>
                <w:lang w:val="en-GB"/>
              </w:rPr>
              <w:t>(11 lines)</w:t>
            </w:r>
          </w:p>
        </w:tc>
        <w:tc>
          <w:tcPr>
            <w:tcW w:w="417" w:type="dxa"/>
            <w:tcBorders>
              <w:top w:val="nil"/>
              <w:bottom w:val="nil"/>
            </w:tcBorders>
          </w:tcPr>
          <w:p w14:paraId="549110A3" w14:textId="77777777" w:rsidR="00700C57" w:rsidRPr="00DB4EF2" w:rsidRDefault="00700C57" w:rsidP="00700C57">
            <w:pPr>
              <w:rPr>
                <w:b/>
                <w:bCs/>
                <w:lang w:val="en-GB"/>
              </w:rPr>
            </w:pPr>
          </w:p>
        </w:tc>
        <w:tc>
          <w:tcPr>
            <w:tcW w:w="7070" w:type="dxa"/>
            <w:gridSpan w:val="4"/>
            <w:shd w:val="clear" w:color="auto" w:fill="E7E6E6" w:themeFill="background2"/>
          </w:tcPr>
          <w:p w14:paraId="39EC8599" w14:textId="77777777" w:rsidR="00700C57" w:rsidRDefault="00700C57" w:rsidP="00700C57">
            <w:pPr>
              <w:rPr>
                <w:b/>
                <w:bCs/>
                <w:lang w:val="en-GB"/>
              </w:rPr>
            </w:pPr>
            <w:r w:rsidRPr="00DB4EF2">
              <w:rPr>
                <w:b/>
                <w:bCs/>
                <w:lang w:val="en-GB"/>
              </w:rPr>
              <w:t>Uncertainties and assumptions (outcome</w:t>
            </w:r>
            <w:r w:rsidR="003F2216">
              <w:rPr>
                <w:b/>
                <w:bCs/>
                <w:lang w:val="en-GB"/>
              </w:rPr>
              <w:t xml:space="preserve"> 4</w:t>
            </w:r>
            <w:r w:rsidRPr="00DB4EF2">
              <w:rPr>
                <w:b/>
                <w:bCs/>
                <w:lang w:val="en-GB"/>
              </w:rPr>
              <w:t>)</w:t>
            </w:r>
          </w:p>
          <w:p w14:paraId="6E30FCBB" w14:textId="59D386F5" w:rsidR="00A966E6" w:rsidRPr="00DB4EF2" w:rsidRDefault="00A966E6" w:rsidP="00700C57">
            <w:pPr>
              <w:rPr>
                <w:b/>
                <w:bCs/>
                <w:lang w:val="en-GB"/>
              </w:rPr>
            </w:pPr>
            <w:r>
              <w:rPr>
                <w:b/>
                <w:bCs/>
                <w:lang w:val="en-GB"/>
              </w:rPr>
              <w:t>(11 lines)</w:t>
            </w:r>
          </w:p>
        </w:tc>
      </w:tr>
      <w:tr w:rsidR="00C5606C" w:rsidRPr="00D94B50" w14:paraId="11671702" w14:textId="77777777" w:rsidTr="47BABECD">
        <w:trPr>
          <w:cantSplit/>
          <w:trHeight w:hRule="exact" w:val="737"/>
        </w:trPr>
        <w:sdt>
          <w:sdtPr>
            <w:rPr>
              <w:lang w:val="en-GB"/>
            </w:rPr>
            <w:id w:val="-614050510"/>
            <w:placeholder>
              <w:docPart w:val="B702209A591743F3BA46BB2A0CACE2D8"/>
            </w:placeholder>
            <w:showingPlcHdr/>
            <w15:appearance w15:val="hidden"/>
            <w:text/>
          </w:sdtPr>
          <w:sdtContent>
            <w:tc>
              <w:tcPr>
                <w:tcW w:w="7250" w:type="dxa"/>
                <w:gridSpan w:val="5"/>
                <w:vMerge w:val="restart"/>
              </w:tcPr>
              <w:p w14:paraId="0146FAB6" w14:textId="61891B7D" w:rsidR="00C5606C" w:rsidRPr="00DB4EF2" w:rsidRDefault="00B61259" w:rsidP="00700C57">
                <w:pPr>
                  <w:rPr>
                    <w:lang w:val="en-GB"/>
                  </w:rPr>
                </w:pPr>
                <w:r w:rsidRPr="00326703">
                  <w:rPr>
                    <w:rStyle w:val="PlaceholderText"/>
                    <w:lang w:val="en-US"/>
                  </w:rPr>
                  <w:t>Click or tap here to enter text.</w:t>
                </w:r>
              </w:p>
            </w:tc>
          </w:sdtContent>
        </w:sdt>
        <w:tc>
          <w:tcPr>
            <w:tcW w:w="417" w:type="dxa"/>
            <w:tcBorders>
              <w:top w:val="nil"/>
              <w:bottom w:val="nil"/>
            </w:tcBorders>
          </w:tcPr>
          <w:p w14:paraId="1B0CB6D7" w14:textId="77777777" w:rsidR="00C5606C" w:rsidRPr="00DB4EF2" w:rsidRDefault="00C5606C" w:rsidP="00700C57">
            <w:pPr>
              <w:rPr>
                <w:lang w:val="en-GB"/>
              </w:rPr>
            </w:pPr>
          </w:p>
        </w:tc>
        <w:sdt>
          <w:sdtPr>
            <w:rPr>
              <w:lang w:val="en-GB"/>
            </w:rPr>
            <w:id w:val="-711962085"/>
            <w:placeholder>
              <w:docPart w:val="11027D6699C849B38E72EF42380F6DB0"/>
            </w:placeholder>
            <w:showingPlcHdr/>
            <w15:appearance w15:val="hidden"/>
            <w:text/>
          </w:sdtPr>
          <w:sdtContent>
            <w:tc>
              <w:tcPr>
                <w:tcW w:w="7070" w:type="dxa"/>
                <w:gridSpan w:val="4"/>
                <w:vMerge w:val="restart"/>
              </w:tcPr>
              <w:p w14:paraId="51CF1BB7" w14:textId="1DEBEAF8" w:rsidR="00C5606C" w:rsidRPr="00DB4EF2" w:rsidRDefault="00B61259" w:rsidP="00700C57">
                <w:pPr>
                  <w:rPr>
                    <w:lang w:val="en-GB"/>
                  </w:rPr>
                </w:pPr>
                <w:r w:rsidRPr="00326703">
                  <w:rPr>
                    <w:rStyle w:val="PlaceholderText"/>
                    <w:lang w:val="en-US"/>
                  </w:rPr>
                  <w:t>Click or tap here to enter text.</w:t>
                </w:r>
              </w:p>
            </w:tc>
          </w:sdtContent>
        </w:sdt>
      </w:tr>
      <w:tr w:rsidR="00C5606C" w:rsidRPr="00D94B50" w14:paraId="3DED3685" w14:textId="77777777" w:rsidTr="47BABECD">
        <w:trPr>
          <w:cantSplit/>
          <w:trHeight w:hRule="exact" w:val="369"/>
        </w:trPr>
        <w:tc>
          <w:tcPr>
            <w:tcW w:w="7250" w:type="dxa"/>
            <w:gridSpan w:val="5"/>
            <w:vMerge/>
          </w:tcPr>
          <w:p w14:paraId="40D21FA2" w14:textId="77777777" w:rsidR="00C5606C" w:rsidRPr="00DB4EF2" w:rsidRDefault="00C5606C" w:rsidP="00700C57">
            <w:pPr>
              <w:rPr>
                <w:lang w:val="en-GB"/>
              </w:rPr>
            </w:pPr>
          </w:p>
        </w:tc>
        <w:tc>
          <w:tcPr>
            <w:tcW w:w="417" w:type="dxa"/>
            <w:tcBorders>
              <w:top w:val="nil"/>
              <w:bottom w:val="nil"/>
            </w:tcBorders>
          </w:tcPr>
          <w:p w14:paraId="581468B6" w14:textId="77777777" w:rsidR="00C5606C" w:rsidRPr="00DB4EF2" w:rsidRDefault="00C5606C" w:rsidP="00700C57">
            <w:pPr>
              <w:rPr>
                <w:lang w:val="en-GB"/>
              </w:rPr>
            </w:pPr>
          </w:p>
        </w:tc>
        <w:tc>
          <w:tcPr>
            <w:tcW w:w="7070" w:type="dxa"/>
            <w:gridSpan w:val="4"/>
            <w:vMerge/>
          </w:tcPr>
          <w:p w14:paraId="2201E64F" w14:textId="77777777" w:rsidR="00C5606C" w:rsidRPr="00DB4EF2" w:rsidRDefault="00C5606C" w:rsidP="00700C57">
            <w:pPr>
              <w:rPr>
                <w:lang w:val="en-GB"/>
              </w:rPr>
            </w:pPr>
          </w:p>
        </w:tc>
      </w:tr>
      <w:tr w:rsidR="00C5606C" w:rsidRPr="00D94B50" w14:paraId="0BF81A17" w14:textId="77777777" w:rsidTr="47BABECD">
        <w:trPr>
          <w:cantSplit/>
          <w:trHeight w:hRule="exact" w:val="369"/>
        </w:trPr>
        <w:tc>
          <w:tcPr>
            <w:tcW w:w="7250" w:type="dxa"/>
            <w:gridSpan w:val="5"/>
            <w:vMerge/>
          </w:tcPr>
          <w:p w14:paraId="7383A7C0" w14:textId="205DFFD2" w:rsidR="00C5606C" w:rsidRPr="00DB4EF2" w:rsidRDefault="00C5606C" w:rsidP="00700C57">
            <w:pPr>
              <w:rPr>
                <w:lang w:val="en-GB"/>
              </w:rPr>
            </w:pPr>
          </w:p>
        </w:tc>
        <w:tc>
          <w:tcPr>
            <w:tcW w:w="417" w:type="dxa"/>
            <w:tcBorders>
              <w:top w:val="nil"/>
              <w:bottom w:val="nil"/>
            </w:tcBorders>
          </w:tcPr>
          <w:p w14:paraId="1CC77467" w14:textId="77777777" w:rsidR="00C5606C" w:rsidRPr="00DB4EF2" w:rsidRDefault="00C5606C" w:rsidP="00700C57">
            <w:pPr>
              <w:rPr>
                <w:lang w:val="en-GB"/>
              </w:rPr>
            </w:pPr>
          </w:p>
        </w:tc>
        <w:tc>
          <w:tcPr>
            <w:tcW w:w="7070" w:type="dxa"/>
            <w:gridSpan w:val="4"/>
            <w:vMerge/>
          </w:tcPr>
          <w:p w14:paraId="3BCB93F6" w14:textId="77777777" w:rsidR="00C5606C" w:rsidRPr="00DB4EF2" w:rsidRDefault="00C5606C" w:rsidP="00700C57">
            <w:pPr>
              <w:rPr>
                <w:lang w:val="en-GB"/>
              </w:rPr>
            </w:pPr>
          </w:p>
        </w:tc>
      </w:tr>
      <w:tr w:rsidR="00C5606C" w:rsidRPr="00D94B50" w14:paraId="513DE7C3" w14:textId="77777777" w:rsidTr="47BABECD">
        <w:trPr>
          <w:cantSplit/>
          <w:trHeight w:hRule="exact" w:val="369"/>
        </w:trPr>
        <w:tc>
          <w:tcPr>
            <w:tcW w:w="7250" w:type="dxa"/>
            <w:gridSpan w:val="5"/>
            <w:vMerge/>
          </w:tcPr>
          <w:p w14:paraId="269E05AD" w14:textId="1DAFCCF0" w:rsidR="00C5606C" w:rsidRPr="00DB4EF2" w:rsidRDefault="00C5606C" w:rsidP="00700C57">
            <w:pPr>
              <w:rPr>
                <w:lang w:val="en-GB"/>
              </w:rPr>
            </w:pPr>
          </w:p>
        </w:tc>
        <w:tc>
          <w:tcPr>
            <w:tcW w:w="417" w:type="dxa"/>
            <w:tcBorders>
              <w:top w:val="nil"/>
              <w:bottom w:val="nil"/>
            </w:tcBorders>
          </w:tcPr>
          <w:p w14:paraId="174C7838" w14:textId="77777777" w:rsidR="00C5606C" w:rsidRPr="00DB4EF2" w:rsidRDefault="00C5606C" w:rsidP="00700C57">
            <w:pPr>
              <w:rPr>
                <w:lang w:val="en-GB"/>
              </w:rPr>
            </w:pPr>
          </w:p>
        </w:tc>
        <w:tc>
          <w:tcPr>
            <w:tcW w:w="7070" w:type="dxa"/>
            <w:gridSpan w:val="4"/>
            <w:vMerge/>
          </w:tcPr>
          <w:p w14:paraId="1ECA4821" w14:textId="77777777" w:rsidR="00C5606C" w:rsidRPr="00DB4EF2" w:rsidRDefault="00C5606C" w:rsidP="00700C57">
            <w:pPr>
              <w:rPr>
                <w:lang w:val="en-GB"/>
              </w:rPr>
            </w:pPr>
          </w:p>
        </w:tc>
      </w:tr>
      <w:tr w:rsidR="00C5606C" w:rsidRPr="00D94B50" w14:paraId="516C3623" w14:textId="77777777" w:rsidTr="47BABECD">
        <w:trPr>
          <w:cantSplit/>
          <w:trHeight w:hRule="exact" w:val="369"/>
        </w:trPr>
        <w:tc>
          <w:tcPr>
            <w:tcW w:w="7250" w:type="dxa"/>
            <w:gridSpan w:val="5"/>
            <w:vMerge/>
          </w:tcPr>
          <w:p w14:paraId="1C09EF71" w14:textId="2EEF668B" w:rsidR="00C5606C" w:rsidRPr="00DB4EF2" w:rsidRDefault="00C5606C" w:rsidP="00700C57">
            <w:pPr>
              <w:rPr>
                <w:lang w:val="en-GB"/>
              </w:rPr>
            </w:pPr>
          </w:p>
        </w:tc>
        <w:tc>
          <w:tcPr>
            <w:tcW w:w="417" w:type="dxa"/>
            <w:tcBorders>
              <w:top w:val="nil"/>
              <w:bottom w:val="nil"/>
            </w:tcBorders>
          </w:tcPr>
          <w:p w14:paraId="44337753" w14:textId="77777777" w:rsidR="00C5606C" w:rsidRPr="00DB4EF2" w:rsidRDefault="00C5606C" w:rsidP="00700C57">
            <w:pPr>
              <w:rPr>
                <w:lang w:val="en-GB"/>
              </w:rPr>
            </w:pPr>
          </w:p>
        </w:tc>
        <w:tc>
          <w:tcPr>
            <w:tcW w:w="7070" w:type="dxa"/>
            <w:gridSpan w:val="4"/>
            <w:vMerge/>
          </w:tcPr>
          <w:p w14:paraId="3DA72CBD" w14:textId="77777777" w:rsidR="00C5606C" w:rsidRPr="00DB4EF2" w:rsidRDefault="00C5606C" w:rsidP="00700C57">
            <w:pPr>
              <w:rPr>
                <w:lang w:val="en-GB"/>
              </w:rPr>
            </w:pPr>
          </w:p>
        </w:tc>
      </w:tr>
      <w:tr w:rsidR="00C5606C" w:rsidRPr="00D94B50" w14:paraId="371B7D98" w14:textId="77777777" w:rsidTr="47BABECD">
        <w:trPr>
          <w:cantSplit/>
          <w:trHeight w:hRule="exact" w:val="369"/>
        </w:trPr>
        <w:tc>
          <w:tcPr>
            <w:tcW w:w="7250" w:type="dxa"/>
            <w:gridSpan w:val="5"/>
            <w:vMerge/>
          </w:tcPr>
          <w:p w14:paraId="2445FC5B" w14:textId="28C53D09" w:rsidR="00C5606C" w:rsidRPr="00DB4EF2" w:rsidRDefault="00C5606C" w:rsidP="00700C57">
            <w:pPr>
              <w:rPr>
                <w:lang w:val="en-GB"/>
              </w:rPr>
            </w:pPr>
          </w:p>
        </w:tc>
        <w:tc>
          <w:tcPr>
            <w:tcW w:w="417" w:type="dxa"/>
            <w:tcBorders>
              <w:top w:val="nil"/>
              <w:bottom w:val="nil"/>
            </w:tcBorders>
          </w:tcPr>
          <w:p w14:paraId="2BEF047A" w14:textId="77777777" w:rsidR="00C5606C" w:rsidRPr="00DB4EF2" w:rsidRDefault="00C5606C" w:rsidP="00700C57">
            <w:pPr>
              <w:rPr>
                <w:lang w:val="en-GB"/>
              </w:rPr>
            </w:pPr>
          </w:p>
        </w:tc>
        <w:tc>
          <w:tcPr>
            <w:tcW w:w="7070" w:type="dxa"/>
            <w:gridSpan w:val="4"/>
            <w:vMerge/>
          </w:tcPr>
          <w:p w14:paraId="56F2AE74" w14:textId="77777777" w:rsidR="00C5606C" w:rsidRPr="00DB4EF2" w:rsidRDefault="00C5606C" w:rsidP="00700C57">
            <w:pPr>
              <w:rPr>
                <w:lang w:val="en-GB"/>
              </w:rPr>
            </w:pPr>
          </w:p>
        </w:tc>
      </w:tr>
      <w:tr w:rsidR="00C5606C" w:rsidRPr="00D94B50" w14:paraId="7C24C678" w14:textId="77777777" w:rsidTr="47BABECD">
        <w:trPr>
          <w:cantSplit/>
          <w:trHeight w:hRule="exact" w:val="369"/>
        </w:trPr>
        <w:tc>
          <w:tcPr>
            <w:tcW w:w="7250" w:type="dxa"/>
            <w:gridSpan w:val="5"/>
            <w:vMerge/>
          </w:tcPr>
          <w:p w14:paraId="70DABFCF" w14:textId="2D587F5D" w:rsidR="00C5606C" w:rsidRPr="00DB4EF2" w:rsidRDefault="00C5606C" w:rsidP="00700C57">
            <w:pPr>
              <w:rPr>
                <w:lang w:val="en-GB"/>
              </w:rPr>
            </w:pPr>
          </w:p>
        </w:tc>
        <w:tc>
          <w:tcPr>
            <w:tcW w:w="417" w:type="dxa"/>
            <w:tcBorders>
              <w:top w:val="nil"/>
              <w:bottom w:val="nil"/>
            </w:tcBorders>
          </w:tcPr>
          <w:p w14:paraId="12FD50E1" w14:textId="77777777" w:rsidR="00C5606C" w:rsidRPr="00DB4EF2" w:rsidRDefault="00C5606C" w:rsidP="00700C57">
            <w:pPr>
              <w:rPr>
                <w:lang w:val="en-GB"/>
              </w:rPr>
            </w:pPr>
          </w:p>
        </w:tc>
        <w:tc>
          <w:tcPr>
            <w:tcW w:w="7070" w:type="dxa"/>
            <w:gridSpan w:val="4"/>
            <w:vMerge/>
          </w:tcPr>
          <w:p w14:paraId="60D8E70D" w14:textId="77777777" w:rsidR="00C5606C" w:rsidRPr="00DB4EF2" w:rsidRDefault="00C5606C" w:rsidP="00700C57">
            <w:pPr>
              <w:rPr>
                <w:lang w:val="en-GB"/>
              </w:rPr>
            </w:pPr>
          </w:p>
        </w:tc>
      </w:tr>
    </w:tbl>
    <w:p w14:paraId="7010E4B1" w14:textId="490F25AC" w:rsidR="00606CB9" w:rsidRPr="00DB4EF2" w:rsidRDefault="00606CB9">
      <w:pPr>
        <w:rPr>
          <w:lang w:val="en-GB"/>
        </w:rPr>
        <w:sectPr w:rsidR="00606CB9" w:rsidRPr="00DB4EF2" w:rsidSect="00173D83">
          <w:headerReference w:type="even" r:id="rId23"/>
          <w:headerReference w:type="default" r:id="rId24"/>
          <w:headerReference w:type="first" r:id="rId25"/>
          <w:pgSz w:w="16838" w:h="11906" w:orient="landscape"/>
          <w:pgMar w:top="1134" w:right="1701" w:bottom="1134" w:left="993" w:header="708" w:footer="708" w:gutter="0"/>
          <w:cols w:space="708"/>
          <w:docGrid w:linePitch="360"/>
        </w:sectPr>
      </w:pPr>
    </w:p>
    <w:tbl>
      <w:tblPr>
        <w:tblStyle w:val="TableGrid"/>
        <w:tblW w:w="14777" w:type="dxa"/>
        <w:tblLook w:val="04A0" w:firstRow="1" w:lastRow="0" w:firstColumn="1" w:lastColumn="0" w:noHBand="0" w:noVBand="1"/>
      </w:tblPr>
      <w:tblGrid>
        <w:gridCol w:w="1331"/>
        <w:gridCol w:w="238"/>
        <w:gridCol w:w="1093"/>
        <w:gridCol w:w="1331"/>
        <w:gridCol w:w="265"/>
        <w:gridCol w:w="1065"/>
        <w:gridCol w:w="776"/>
        <w:gridCol w:w="660"/>
        <w:gridCol w:w="1040"/>
        <w:gridCol w:w="134"/>
        <w:gridCol w:w="1479"/>
        <w:gridCol w:w="236"/>
        <w:gridCol w:w="558"/>
        <w:gridCol w:w="4531"/>
        <w:gridCol w:w="40"/>
      </w:tblGrid>
      <w:tr w:rsidR="0016414F" w:rsidRPr="00D94B50" w14:paraId="18129764" w14:textId="77777777" w:rsidTr="00883D84">
        <w:trPr>
          <w:gridAfter w:val="1"/>
          <w:wAfter w:w="40" w:type="dxa"/>
          <w:cantSplit/>
          <w:trHeight w:hRule="exact" w:val="284"/>
        </w:trPr>
        <w:tc>
          <w:tcPr>
            <w:tcW w:w="7933" w:type="dxa"/>
            <w:gridSpan w:val="10"/>
            <w:vMerge w:val="restart"/>
            <w:shd w:val="clear" w:color="auto" w:fill="E7E6E6" w:themeFill="background2"/>
          </w:tcPr>
          <w:p w14:paraId="206C1F5C" w14:textId="073AEEB9" w:rsidR="00A90693" w:rsidRPr="00DB4EF2" w:rsidRDefault="00A90693" w:rsidP="00876C80">
            <w:pPr>
              <w:tabs>
                <w:tab w:val="left" w:pos="2053"/>
              </w:tabs>
              <w:rPr>
                <w:b/>
                <w:bCs/>
                <w:lang w:val="en-GB"/>
              </w:rPr>
            </w:pPr>
            <w:r>
              <w:rPr>
                <w:b/>
                <w:bCs/>
                <w:lang w:val="en-GB"/>
              </w:rPr>
              <w:lastRenderedPageBreak/>
              <w:t>Description of key outputs / activity areas (maximum 8)</w:t>
            </w:r>
          </w:p>
        </w:tc>
        <w:tc>
          <w:tcPr>
            <w:tcW w:w="1479" w:type="dxa"/>
            <w:vMerge w:val="restart"/>
            <w:shd w:val="clear" w:color="auto" w:fill="E7E6E6" w:themeFill="background2"/>
          </w:tcPr>
          <w:p w14:paraId="7F350C52" w14:textId="3F309A43" w:rsidR="00A90693" w:rsidRPr="00DB4EF2" w:rsidRDefault="00A90693" w:rsidP="00876C80">
            <w:pPr>
              <w:tabs>
                <w:tab w:val="left" w:pos="2053"/>
              </w:tabs>
              <w:rPr>
                <w:b/>
                <w:bCs/>
                <w:lang w:val="en-GB"/>
              </w:rPr>
            </w:pPr>
            <w:r w:rsidRPr="00DB4EF2">
              <w:rPr>
                <w:b/>
                <w:bCs/>
                <w:lang w:val="en-GB"/>
              </w:rPr>
              <w:t xml:space="preserve">Timing </w:t>
            </w:r>
            <w:r w:rsidR="00B569A3">
              <w:rPr>
                <w:b/>
                <w:bCs/>
                <w:lang w:val="en-GB"/>
              </w:rPr>
              <w:t>m</w:t>
            </w:r>
            <w:r w:rsidRPr="00DB4EF2">
              <w:rPr>
                <w:b/>
                <w:bCs/>
                <w:lang w:val="en-GB"/>
              </w:rPr>
              <w:t>onth/ year</w:t>
            </w:r>
          </w:p>
        </w:tc>
        <w:tc>
          <w:tcPr>
            <w:tcW w:w="236" w:type="dxa"/>
            <w:tcBorders>
              <w:top w:val="nil"/>
              <w:bottom w:val="nil"/>
            </w:tcBorders>
          </w:tcPr>
          <w:p w14:paraId="3126A6AB" w14:textId="77777777" w:rsidR="00A90693" w:rsidRPr="00DB4EF2" w:rsidRDefault="00A90693" w:rsidP="00876C80">
            <w:pPr>
              <w:tabs>
                <w:tab w:val="left" w:pos="2053"/>
              </w:tabs>
              <w:rPr>
                <w:lang w:val="en-GB"/>
              </w:rPr>
            </w:pPr>
          </w:p>
        </w:tc>
        <w:tc>
          <w:tcPr>
            <w:tcW w:w="5089" w:type="dxa"/>
            <w:gridSpan w:val="2"/>
            <w:vMerge w:val="restart"/>
            <w:shd w:val="clear" w:color="auto" w:fill="E7E6E6" w:themeFill="background2"/>
          </w:tcPr>
          <w:p w14:paraId="53A5BB63" w14:textId="25462453" w:rsidR="00A90693" w:rsidRPr="00DB4EF2" w:rsidRDefault="00A90693" w:rsidP="00876C80">
            <w:pPr>
              <w:tabs>
                <w:tab w:val="left" w:pos="2053"/>
              </w:tabs>
              <w:rPr>
                <w:b/>
                <w:bCs/>
                <w:lang w:val="en-GB"/>
              </w:rPr>
            </w:pPr>
            <w:r w:rsidRPr="00DB4EF2">
              <w:rPr>
                <w:b/>
                <w:bCs/>
                <w:lang w:val="en-GB"/>
              </w:rPr>
              <w:t>Roles and responsibilities of partners</w:t>
            </w:r>
          </w:p>
        </w:tc>
      </w:tr>
      <w:tr w:rsidR="0016414F" w:rsidRPr="00D94B50" w14:paraId="4794FEDD" w14:textId="77777777" w:rsidTr="00883D84">
        <w:trPr>
          <w:gridAfter w:val="1"/>
          <w:wAfter w:w="40" w:type="dxa"/>
          <w:cantSplit/>
          <w:trHeight w:hRule="exact" w:val="284"/>
        </w:trPr>
        <w:tc>
          <w:tcPr>
            <w:tcW w:w="7933" w:type="dxa"/>
            <w:gridSpan w:val="10"/>
            <w:vMerge/>
            <w:shd w:val="clear" w:color="auto" w:fill="E7E6E6" w:themeFill="background2"/>
          </w:tcPr>
          <w:p w14:paraId="0DD5C681" w14:textId="77777777" w:rsidR="00A90693" w:rsidRPr="00DB4EF2" w:rsidRDefault="00A90693" w:rsidP="00876C80">
            <w:pPr>
              <w:tabs>
                <w:tab w:val="left" w:pos="2053"/>
              </w:tabs>
              <w:rPr>
                <w:lang w:val="en-GB"/>
              </w:rPr>
            </w:pPr>
          </w:p>
        </w:tc>
        <w:tc>
          <w:tcPr>
            <w:tcW w:w="1479" w:type="dxa"/>
            <w:vMerge/>
            <w:shd w:val="clear" w:color="auto" w:fill="E7E6E6" w:themeFill="background2"/>
          </w:tcPr>
          <w:p w14:paraId="36AB9B13" w14:textId="1E49BC9E" w:rsidR="00A90693" w:rsidRPr="00DB4EF2" w:rsidRDefault="00A90693" w:rsidP="00876C80">
            <w:pPr>
              <w:tabs>
                <w:tab w:val="left" w:pos="2053"/>
              </w:tabs>
              <w:rPr>
                <w:lang w:val="en-GB"/>
              </w:rPr>
            </w:pPr>
          </w:p>
        </w:tc>
        <w:tc>
          <w:tcPr>
            <w:tcW w:w="236" w:type="dxa"/>
            <w:tcBorders>
              <w:top w:val="nil"/>
              <w:bottom w:val="nil"/>
            </w:tcBorders>
          </w:tcPr>
          <w:p w14:paraId="7068E6EA" w14:textId="77777777" w:rsidR="00A90693" w:rsidRPr="00DB4EF2" w:rsidRDefault="00A90693" w:rsidP="00876C80">
            <w:pPr>
              <w:tabs>
                <w:tab w:val="left" w:pos="2053"/>
              </w:tabs>
              <w:rPr>
                <w:lang w:val="en-GB"/>
              </w:rPr>
            </w:pPr>
          </w:p>
        </w:tc>
        <w:tc>
          <w:tcPr>
            <w:tcW w:w="5089" w:type="dxa"/>
            <w:gridSpan w:val="2"/>
            <w:vMerge/>
            <w:shd w:val="clear" w:color="auto" w:fill="E7E6E6" w:themeFill="background2"/>
          </w:tcPr>
          <w:p w14:paraId="4C788BB8" w14:textId="77777777" w:rsidR="00A90693" w:rsidRPr="00DB4EF2" w:rsidRDefault="00A90693" w:rsidP="00876C80">
            <w:pPr>
              <w:tabs>
                <w:tab w:val="left" w:pos="2053"/>
              </w:tabs>
              <w:rPr>
                <w:lang w:val="en-GB"/>
              </w:rPr>
            </w:pPr>
          </w:p>
        </w:tc>
      </w:tr>
      <w:tr w:rsidR="0016414F" w:rsidRPr="00DB4EF2" w14:paraId="0E0341DE" w14:textId="77777777" w:rsidTr="00883D84">
        <w:trPr>
          <w:gridAfter w:val="1"/>
          <w:wAfter w:w="40" w:type="dxa"/>
          <w:cantSplit/>
          <w:trHeight w:hRule="exact" w:val="284"/>
        </w:trPr>
        <w:tc>
          <w:tcPr>
            <w:tcW w:w="7933" w:type="dxa"/>
            <w:gridSpan w:val="10"/>
            <w:vMerge w:val="restart"/>
          </w:tcPr>
          <w:p w14:paraId="05839212" w14:textId="1404784F" w:rsidR="00A90693" w:rsidRPr="00A90693" w:rsidRDefault="00A90693" w:rsidP="00A90693">
            <w:pPr>
              <w:tabs>
                <w:tab w:val="left" w:pos="2053"/>
              </w:tabs>
              <w:rPr>
                <w:lang w:val="en-GB"/>
              </w:rPr>
            </w:pPr>
            <w:r w:rsidRPr="00A90693">
              <w:rPr>
                <w:lang w:val="en-GB"/>
              </w:rPr>
              <w:t xml:space="preserve">1. </w:t>
            </w:r>
            <w:sdt>
              <w:sdtPr>
                <w:rPr>
                  <w:lang w:val="en-GB"/>
                </w:rPr>
                <w:id w:val="1339268023"/>
                <w:placeholder>
                  <w:docPart w:val="DefaultPlaceholder_-1854013440"/>
                </w:placeholder>
                <w:showingPlcHdr/>
                <w:text/>
              </w:sdtPr>
              <w:sdtContent>
                <w:r w:rsidR="00485980" w:rsidRPr="00326703">
                  <w:rPr>
                    <w:rStyle w:val="PlaceholderText"/>
                    <w:lang w:val="en-US"/>
                  </w:rPr>
                  <w:t>Click or tap here to enter text.</w:t>
                </w:r>
              </w:sdtContent>
            </w:sdt>
          </w:p>
        </w:tc>
        <w:sdt>
          <w:sdtPr>
            <w:rPr>
              <w:b/>
              <w:bCs/>
              <w:lang w:val="en-GB"/>
            </w:rPr>
            <w:id w:val="656577719"/>
            <w:placeholder>
              <w:docPart w:val="DefaultPlaceholder_-1854013440"/>
            </w:placeholder>
            <w:showingPlcHdr/>
            <w15:appearance w15:val="hidden"/>
            <w:text/>
          </w:sdtPr>
          <w:sdtContent>
            <w:tc>
              <w:tcPr>
                <w:tcW w:w="1479" w:type="dxa"/>
                <w:vMerge w:val="restart"/>
              </w:tcPr>
              <w:p w14:paraId="238763E1" w14:textId="3FC4C0DE" w:rsidR="00A90693" w:rsidRPr="00DB4EF2" w:rsidRDefault="00485980" w:rsidP="00876C80">
                <w:pPr>
                  <w:tabs>
                    <w:tab w:val="left" w:pos="2053"/>
                  </w:tabs>
                  <w:rPr>
                    <w:b/>
                    <w:bCs/>
                    <w:lang w:val="en-GB"/>
                  </w:rPr>
                </w:pPr>
                <w:r w:rsidRPr="00326703">
                  <w:rPr>
                    <w:rStyle w:val="PlaceholderText"/>
                    <w:lang w:val="en-US"/>
                  </w:rPr>
                  <w:t>Click or tap here to enter text.</w:t>
                </w:r>
              </w:p>
            </w:tc>
          </w:sdtContent>
        </w:sdt>
        <w:tc>
          <w:tcPr>
            <w:tcW w:w="236" w:type="dxa"/>
            <w:tcBorders>
              <w:top w:val="nil"/>
              <w:bottom w:val="nil"/>
            </w:tcBorders>
          </w:tcPr>
          <w:p w14:paraId="1C0F7014" w14:textId="77777777" w:rsidR="00A90693" w:rsidRPr="00DB4EF2" w:rsidRDefault="00A90693" w:rsidP="00876C80">
            <w:pPr>
              <w:tabs>
                <w:tab w:val="left" w:pos="2053"/>
              </w:tabs>
              <w:rPr>
                <w:lang w:val="en-GB"/>
              </w:rPr>
            </w:pPr>
          </w:p>
        </w:tc>
        <w:tc>
          <w:tcPr>
            <w:tcW w:w="5089" w:type="dxa"/>
            <w:gridSpan w:val="2"/>
          </w:tcPr>
          <w:p w14:paraId="50B0142F" w14:textId="322D4A29" w:rsidR="00A90693" w:rsidRPr="00DB4EF2" w:rsidRDefault="00A90693" w:rsidP="00876C80">
            <w:pPr>
              <w:tabs>
                <w:tab w:val="left" w:pos="2053"/>
              </w:tabs>
              <w:rPr>
                <w:b/>
                <w:bCs/>
                <w:lang w:val="en-GB"/>
              </w:rPr>
            </w:pPr>
            <w:r w:rsidRPr="00DB4EF2">
              <w:rPr>
                <w:b/>
                <w:bCs/>
                <w:lang w:val="en-GB"/>
              </w:rPr>
              <w:t>Administrative partner:</w:t>
            </w:r>
          </w:p>
        </w:tc>
      </w:tr>
      <w:tr w:rsidR="00B95ED3" w:rsidRPr="00D94B50" w14:paraId="59536522" w14:textId="77777777" w:rsidTr="00883D84">
        <w:trPr>
          <w:gridAfter w:val="1"/>
          <w:wAfter w:w="40" w:type="dxa"/>
          <w:cantSplit/>
          <w:trHeight w:hRule="exact" w:val="284"/>
        </w:trPr>
        <w:tc>
          <w:tcPr>
            <w:tcW w:w="7933" w:type="dxa"/>
            <w:gridSpan w:val="10"/>
            <w:vMerge/>
          </w:tcPr>
          <w:p w14:paraId="0E65B57C" w14:textId="77777777" w:rsidR="00B95ED3" w:rsidRPr="00DB4EF2" w:rsidRDefault="00B95ED3" w:rsidP="00876C80">
            <w:pPr>
              <w:tabs>
                <w:tab w:val="left" w:pos="2053"/>
              </w:tabs>
              <w:rPr>
                <w:lang w:val="en-GB"/>
              </w:rPr>
            </w:pPr>
          </w:p>
        </w:tc>
        <w:tc>
          <w:tcPr>
            <w:tcW w:w="1479" w:type="dxa"/>
            <w:vMerge/>
          </w:tcPr>
          <w:p w14:paraId="6EF01A9B" w14:textId="77777777" w:rsidR="00B95ED3" w:rsidRPr="00DB4EF2" w:rsidRDefault="00B95ED3" w:rsidP="00876C80">
            <w:pPr>
              <w:tabs>
                <w:tab w:val="left" w:pos="2053"/>
              </w:tabs>
              <w:rPr>
                <w:lang w:val="en-GB"/>
              </w:rPr>
            </w:pPr>
          </w:p>
        </w:tc>
        <w:tc>
          <w:tcPr>
            <w:tcW w:w="236" w:type="dxa"/>
            <w:tcBorders>
              <w:top w:val="nil"/>
              <w:bottom w:val="nil"/>
            </w:tcBorders>
          </w:tcPr>
          <w:p w14:paraId="0C398DDE" w14:textId="77777777" w:rsidR="00B95ED3" w:rsidRPr="00DB4EF2" w:rsidRDefault="00B95ED3" w:rsidP="00876C80">
            <w:pPr>
              <w:tabs>
                <w:tab w:val="left" w:pos="2053"/>
              </w:tabs>
              <w:rPr>
                <w:lang w:val="en-GB"/>
              </w:rPr>
            </w:pPr>
          </w:p>
        </w:tc>
        <w:sdt>
          <w:sdtPr>
            <w:rPr>
              <w:lang w:val="en-GB"/>
            </w:rPr>
            <w:id w:val="-441685777"/>
            <w:placeholder>
              <w:docPart w:val="0270048AEC21412CAE99026A70B65543"/>
            </w:placeholder>
            <w:showingPlcHdr/>
            <w:text/>
          </w:sdtPr>
          <w:sdtContent>
            <w:tc>
              <w:tcPr>
                <w:tcW w:w="5089" w:type="dxa"/>
                <w:gridSpan w:val="2"/>
                <w:vMerge w:val="restart"/>
              </w:tcPr>
              <w:p w14:paraId="0DADA303" w14:textId="7F280617" w:rsidR="00B95ED3" w:rsidRPr="00DB4EF2" w:rsidRDefault="00B95ED3" w:rsidP="00876C80">
                <w:pPr>
                  <w:tabs>
                    <w:tab w:val="left" w:pos="2053"/>
                  </w:tabs>
                  <w:rPr>
                    <w:lang w:val="en-GB"/>
                  </w:rPr>
                </w:pPr>
                <w:r w:rsidRPr="00326703">
                  <w:rPr>
                    <w:rStyle w:val="PlaceholderText"/>
                    <w:lang w:val="en-US"/>
                  </w:rPr>
                  <w:t>Click or tap here to enter text.</w:t>
                </w:r>
              </w:p>
            </w:tc>
          </w:sdtContent>
        </w:sdt>
      </w:tr>
      <w:tr w:rsidR="00B95ED3" w:rsidRPr="00D94B50" w14:paraId="01BFAD69" w14:textId="77777777" w:rsidTr="00883D84">
        <w:trPr>
          <w:gridAfter w:val="1"/>
          <w:wAfter w:w="40" w:type="dxa"/>
          <w:cantSplit/>
          <w:trHeight w:hRule="exact" w:val="284"/>
        </w:trPr>
        <w:tc>
          <w:tcPr>
            <w:tcW w:w="7933" w:type="dxa"/>
            <w:gridSpan w:val="10"/>
            <w:vMerge/>
          </w:tcPr>
          <w:p w14:paraId="1EB349BA" w14:textId="08AB66FB" w:rsidR="00B95ED3" w:rsidRPr="00DB4EF2" w:rsidRDefault="00B95ED3" w:rsidP="00876C80">
            <w:pPr>
              <w:tabs>
                <w:tab w:val="left" w:pos="2053"/>
              </w:tabs>
              <w:rPr>
                <w:lang w:val="en-GB"/>
              </w:rPr>
            </w:pPr>
          </w:p>
        </w:tc>
        <w:tc>
          <w:tcPr>
            <w:tcW w:w="1479" w:type="dxa"/>
            <w:vMerge/>
          </w:tcPr>
          <w:p w14:paraId="5F202B27" w14:textId="77777777" w:rsidR="00B95ED3" w:rsidRPr="00DB4EF2" w:rsidRDefault="00B95ED3" w:rsidP="00876C80">
            <w:pPr>
              <w:tabs>
                <w:tab w:val="left" w:pos="2053"/>
              </w:tabs>
              <w:rPr>
                <w:lang w:val="en-GB"/>
              </w:rPr>
            </w:pPr>
          </w:p>
        </w:tc>
        <w:tc>
          <w:tcPr>
            <w:tcW w:w="236" w:type="dxa"/>
            <w:tcBorders>
              <w:top w:val="nil"/>
              <w:bottom w:val="nil"/>
            </w:tcBorders>
          </w:tcPr>
          <w:p w14:paraId="7024550D" w14:textId="77777777" w:rsidR="00B95ED3" w:rsidRPr="00DB4EF2" w:rsidRDefault="00B95ED3" w:rsidP="00876C80">
            <w:pPr>
              <w:tabs>
                <w:tab w:val="left" w:pos="2053"/>
              </w:tabs>
              <w:rPr>
                <w:lang w:val="en-GB"/>
              </w:rPr>
            </w:pPr>
          </w:p>
        </w:tc>
        <w:tc>
          <w:tcPr>
            <w:tcW w:w="5089" w:type="dxa"/>
            <w:gridSpan w:val="2"/>
            <w:vMerge/>
          </w:tcPr>
          <w:p w14:paraId="74EB4B96" w14:textId="77777777" w:rsidR="00B95ED3" w:rsidRPr="00DB4EF2" w:rsidRDefault="00B95ED3" w:rsidP="00876C80">
            <w:pPr>
              <w:tabs>
                <w:tab w:val="left" w:pos="2053"/>
              </w:tabs>
              <w:rPr>
                <w:lang w:val="en-GB"/>
              </w:rPr>
            </w:pPr>
          </w:p>
        </w:tc>
      </w:tr>
      <w:tr w:rsidR="00B95ED3" w:rsidRPr="00D94B50" w14:paraId="69D154CD" w14:textId="77777777" w:rsidTr="00883D84">
        <w:trPr>
          <w:gridAfter w:val="1"/>
          <w:wAfter w:w="40" w:type="dxa"/>
          <w:cantSplit/>
          <w:trHeight w:hRule="exact" w:val="284"/>
        </w:trPr>
        <w:tc>
          <w:tcPr>
            <w:tcW w:w="7933" w:type="dxa"/>
            <w:gridSpan w:val="10"/>
            <w:vMerge w:val="restart"/>
          </w:tcPr>
          <w:p w14:paraId="14C48DF1" w14:textId="54BF2352" w:rsidR="00B95ED3" w:rsidRPr="00DB4EF2" w:rsidRDefault="00B95ED3" w:rsidP="00876C80">
            <w:pPr>
              <w:tabs>
                <w:tab w:val="left" w:pos="2053"/>
              </w:tabs>
              <w:rPr>
                <w:lang w:val="en-GB"/>
              </w:rPr>
            </w:pPr>
            <w:r>
              <w:rPr>
                <w:lang w:val="en-GB"/>
              </w:rPr>
              <w:t xml:space="preserve">2. </w:t>
            </w:r>
            <w:sdt>
              <w:sdtPr>
                <w:rPr>
                  <w:lang w:val="en-GB"/>
                </w:rPr>
                <w:id w:val="-1497719283"/>
                <w:placeholder>
                  <w:docPart w:val="0270048AEC21412CAE99026A70B65543"/>
                </w:placeholder>
                <w:showingPlcHdr/>
                <w:text/>
              </w:sdtPr>
              <w:sdtContent>
                <w:r w:rsidRPr="00AD5172">
                  <w:rPr>
                    <w:rStyle w:val="PlaceholderText"/>
                    <w:lang w:val="en-US"/>
                  </w:rPr>
                  <w:t>Click or tap here to enter text.</w:t>
                </w:r>
              </w:sdtContent>
            </w:sdt>
          </w:p>
        </w:tc>
        <w:sdt>
          <w:sdtPr>
            <w:rPr>
              <w:lang w:val="en-GB"/>
            </w:rPr>
            <w:id w:val="-1992706015"/>
            <w:placeholder>
              <w:docPart w:val="0270048AEC21412CAE99026A70B65543"/>
            </w:placeholder>
            <w:showingPlcHdr/>
            <w15:appearance w15:val="hidden"/>
            <w:text/>
          </w:sdtPr>
          <w:sdtContent>
            <w:tc>
              <w:tcPr>
                <w:tcW w:w="1479" w:type="dxa"/>
                <w:vMerge w:val="restart"/>
              </w:tcPr>
              <w:p w14:paraId="53862274" w14:textId="10F6D744" w:rsidR="00B95ED3" w:rsidRPr="00DB4EF2" w:rsidRDefault="00B95ED3" w:rsidP="00876C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5BE4960E" w14:textId="77777777" w:rsidR="00B95ED3" w:rsidRPr="00DB4EF2" w:rsidRDefault="00B95ED3" w:rsidP="00876C80">
            <w:pPr>
              <w:tabs>
                <w:tab w:val="left" w:pos="2053"/>
              </w:tabs>
              <w:rPr>
                <w:lang w:val="en-GB"/>
              </w:rPr>
            </w:pPr>
          </w:p>
        </w:tc>
        <w:tc>
          <w:tcPr>
            <w:tcW w:w="5089" w:type="dxa"/>
            <w:gridSpan w:val="2"/>
            <w:vMerge/>
          </w:tcPr>
          <w:p w14:paraId="1BFD91DC" w14:textId="77777777" w:rsidR="00B95ED3" w:rsidRPr="00DB4EF2" w:rsidRDefault="00B95ED3" w:rsidP="00876C80">
            <w:pPr>
              <w:tabs>
                <w:tab w:val="left" w:pos="2053"/>
              </w:tabs>
              <w:rPr>
                <w:lang w:val="en-GB"/>
              </w:rPr>
            </w:pPr>
          </w:p>
        </w:tc>
      </w:tr>
      <w:tr w:rsidR="00B95ED3" w:rsidRPr="00D94B50" w14:paraId="5932F141" w14:textId="77777777" w:rsidTr="00883D84">
        <w:trPr>
          <w:gridAfter w:val="1"/>
          <w:wAfter w:w="40" w:type="dxa"/>
          <w:cantSplit/>
          <w:trHeight w:hRule="exact" w:val="284"/>
        </w:trPr>
        <w:tc>
          <w:tcPr>
            <w:tcW w:w="7933" w:type="dxa"/>
            <w:gridSpan w:val="10"/>
            <w:vMerge/>
          </w:tcPr>
          <w:p w14:paraId="11665AB3" w14:textId="77777777" w:rsidR="00B95ED3" w:rsidRPr="00DB4EF2" w:rsidRDefault="00B95ED3" w:rsidP="00876C80">
            <w:pPr>
              <w:tabs>
                <w:tab w:val="left" w:pos="2053"/>
              </w:tabs>
              <w:rPr>
                <w:lang w:val="en-GB"/>
              </w:rPr>
            </w:pPr>
          </w:p>
        </w:tc>
        <w:tc>
          <w:tcPr>
            <w:tcW w:w="1479" w:type="dxa"/>
            <w:vMerge/>
          </w:tcPr>
          <w:p w14:paraId="1EB24A43" w14:textId="77777777" w:rsidR="00B95ED3" w:rsidRPr="00DB4EF2" w:rsidRDefault="00B95ED3" w:rsidP="00876C80">
            <w:pPr>
              <w:tabs>
                <w:tab w:val="left" w:pos="2053"/>
              </w:tabs>
              <w:rPr>
                <w:lang w:val="en-GB"/>
              </w:rPr>
            </w:pPr>
          </w:p>
        </w:tc>
        <w:tc>
          <w:tcPr>
            <w:tcW w:w="236" w:type="dxa"/>
            <w:tcBorders>
              <w:top w:val="nil"/>
              <w:bottom w:val="nil"/>
            </w:tcBorders>
          </w:tcPr>
          <w:p w14:paraId="38D7BFE3" w14:textId="77777777" w:rsidR="00B95ED3" w:rsidRPr="00DB4EF2" w:rsidRDefault="00B95ED3" w:rsidP="00876C80">
            <w:pPr>
              <w:tabs>
                <w:tab w:val="left" w:pos="2053"/>
              </w:tabs>
              <w:rPr>
                <w:lang w:val="en-GB"/>
              </w:rPr>
            </w:pPr>
          </w:p>
        </w:tc>
        <w:tc>
          <w:tcPr>
            <w:tcW w:w="5089" w:type="dxa"/>
            <w:gridSpan w:val="2"/>
            <w:vMerge/>
          </w:tcPr>
          <w:p w14:paraId="7017B977" w14:textId="77777777" w:rsidR="00B95ED3" w:rsidRPr="00DB4EF2" w:rsidRDefault="00B95ED3" w:rsidP="00876C80">
            <w:pPr>
              <w:tabs>
                <w:tab w:val="left" w:pos="2053"/>
              </w:tabs>
              <w:rPr>
                <w:lang w:val="en-GB"/>
              </w:rPr>
            </w:pPr>
          </w:p>
        </w:tc>
      </w:tr>
      <w:tr w:rsidR="00B95ED3" w:rsidRPr="00D94B50" w14:paraId="787CFBC1" w14:textId="77777777" w:rsidTr="00883D84">
        <w:trPr>
          <w:gridAfter w:val="1"/>
          <w:wAfter w:w="40" w:type="dxa"/>
          <w:cantSplit/>
          <w:trHeight w:hRule="exact" w:val="284"/>
        </w:trPr>
        <w:tc>
          <w:tcPr>
            <w:tcW w:w="7933" w:type="dxa"/>
            <w:gridSpan w:val="10"/>
            <w:vMerge/>
          </w:tcPr>
          <w:p w14:paraId="793D27FF" w14:textId="77777777" w:rsidR="00B95ED3" w:rsidRPr="00DB4EF2" w:rsidRDefault="00B95ED3" w:rsidP="00876C80">
            <w:pPr>
              <w:tabs>
                <w:tab w:val="left" w:pos="2053"/>
              </w:tabs>
              <w:rPr>
                <w:lang w:val="en-GB"/>
              </w:rPr>
            </w:pPr>
          </w:p>
        </w:tc>
        <w:tc>
          <w:tcPr>
            <w:tcW w:w="1479" w:type="dxa"/>
            <w:vMerge/>
          </w:tcPr>
          <w:p w14:paraId="3A3462AA" w14:textId="77777777" w:rsidR="00B95ED3" w:rsidRPr="00DB4EF2" w:rsidRDefault="00B95ED3" w:rsidP="00876C80">
            <w:pPr>
              <w:tabs>
                <w:tab w:val="left" w:pos="2053"/>
              </w:tabs>
              <w:rPr>
                <w:lang w:val="en-GB"/>
              </w:rPr>
            </w:pPr>
          </w:p>
        </w:tc>
        <w:tc>
          <w:tcPr>
            <w:tcW w:w="236" w:type="dxa"/>
            <w:tcBorders>
              <w:top w:val="nil"/>
              <w:bottom w:val="nil"/>
            </w:tcBorders>
          </w:tcPr>
          <w:p w14:paraId="06B9E582" w14:textId="77777777" w:rsidR="00B95ED3" w:rsidRPr="00DB4EF2" w:rsidRDefault="00B95ED3" w:rsidP="00876C80">
            <w:pPr>
              <w:tabs>
                <w:tab w:val="left" w:pos="2053"/>
              </w:tabs>
              <w:rPr>
                <w:lang w:val="en-GB"/>
              </w:rPr>
            </w:pPr>
          </w:p>
        </w:tc>
        <w:tc>
          <w:tcPr>
            <w:tcW w:w="5089" w:type="dxa"/>
            <w:gridSpan w:val="2"/>
            <w:vMerge/>
          </w:tcPr>
          <w:p w14:paraId="565791B0" w14:textId="3A143E75" w:rsidR="00B95ED3" w:rsidRPr="00DB4EF2" w:rsidRDefault="00B95ED3" w:rsidP="00876C80">
            <w:pPr>
              <w:tabs>
                <w:tab w:val="left" w:pos="2053"/>
              </w:tabs>
              <w:rPr>
                <w:b/>
                <w:bCs/>
                <w:lang w:val="en-GB"/>
              </w:rPr>
            </w:pPr>
          </w:p>
        </w:tc>
      </w:tr>
      <w:tr w:rsidR="00B95ED3" w:rsidRPr="00D94B50" w14:paraId="1305F2B3" w14:textId="77777777" w:rsidTr="00883D84">
        <w:trPr>
          <w:gridAfter w:val="1"/>
          <w:wAfter w:w="40" w:type="dxa"/>
          <w:cantSplit/>
          <w:trHeight w:hRule="exact" w:val="284"/>
        </w:trPr>
        <w:tc>
          <w:tcPr>
            <w:tcW w:w="7933" w:type="dxa"/>
            <w:gridSpan w:val="10"/>
            <w:vMerge w:val="restart"/>
          </w:tcPr>
          <w:p w14:paraId="2971F756" w14:textId="00E93461" w:rsidR="00B95ED3" w:rsidRPr="00DB4EF2" w:rsidRDefault="00B95ED3" w:rsidP="00485980">
            <w:pPr>
              <w:tabs>
                <w:tab w:val="left" w:pos="2053"/>
              </w:tabs>
              <w:rPr>
                <w:lang w:val="en-GB"/>
              </w:rPr>
            </w:pPr>
            <w:r>
              <w:rPr>
                <w:lang w:val="en-GB"/>
              </w:rPr>
              <w:t xml:space="preserve">3. </w:t>
            </w:r>
            <w:sdt>
              <w:sdtPr>
                <w:rPr>
                  <w:lang w:val="en-GB"/>
                </w:rPr>
                <w:id w:val="-297911050"/>
                <w:placeholder>
                  <w:docPart w:val="BEB333AB813042FCAD3CA51E41F9A11B"/>
                </w:placeholder>
                <w:showingPlcHdr/>
                <w:text/>
              </w:sdtPr>
              <w:sdtContent>
                <w:r w:rsidRPr="00326703">
                  <w:rPr>
                    <w:rStyle w:val="PlaceholderText"/>
                    <w:lang w:val="en-US"/>
                  </w:rPr>
                  <w:t>Click or tap here to enter text.</w:t>
                </w:r>
              </w:sdtContent>
            </w:sdt>
          </w:p>
        </w:tc>
        <w:sdt>
          <w:sdtPr>
            <w:rPr>
              <w:lang w:val="en-GB"/>
            </w:rPr>
            <w:id w:val="690027343"/>
            <w:placeholder>
              <w:docPart w:val="D7FE8F91A6AC4888BBA54C422E37B268"/>
            </w:placeholder>
            <w:showingPlcHdr/>
            <w15:appearance w15:val="hidden"/>
            <w:text/>
          </w:sdtPr>
          <w:sdtContent>
            <w:tc>
              <w:tcPr>
                <w:tcW w:w="1479" w:type="dxa"/>
                <w:vMerge w:val="restart"/>
              </w:tcPr>
              <w:p w14:paraId="142A6BDF" w14:textId="1AC6DBB5"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A790462" w14:textId="77777777" w:rsidR="00B95ED3" w:rsidRPr="00DB4EF2" w:rsidRDefault="00B95ED3" w:rsidP="00485980">
            <w:pPr>
              <w:tabs>
                <w:tab w:val="left" w:pos="2053"/>
              </w:tabs>
              <w:rPr>
                <w:lang w:val="en-GB"/>
              </w:rPr>
            </w:pPr>
          </w:p>
        </w:tc>
        <w:tc>
          <w:tcPr>
            <w:tcW w:w="5089" w:type="dxa"/>
            <w:gridSpan w:val="2"/>
            <w:vMerge/>
          </w:tcPr>
          <w:p w14:paraId="7A07A9B1" w14:textId="1A228286" w:rsidR="00B95ED3" w:rsidRPr="00DB4EF2" w:rsidRDefault="00B95ED3" w:rsidP="00485980">
            <w:pPr>
              <w:tabs>
                <w:tab w:val="left" w:pos="2053"/>
              </w:tabs>
              <w:rPr>
                <w:lang w:val="en-GB"/>
              </w:rPr>
            </w:pPr>
          </w:p>
        </w:tc>
      </w:tr>
      <w:tr w:rsidR="00B95ED3" w:rsidRPr="00C11008" w14:paraId="4F0F9253" w14:textId="77777777" w:rsidTr="00883D84">
        <w:trPr>
          <w:gridAfter w:val="1"/>
          <w:wAfter w:w="40" w:type="dxa"/>
          <w:cantSplit/>
          <w:trHeight w:hRule="exact" w:val="284"/>
        </w:trPr>
        <w:tc>
          <w:tcPr>
            <w:tcW w:w="7933" w:type="dxa"/>
            <w:gridSpan w:val="10"/>
            <w:vMerge/>
          </w:tcPr>
          <w:p w14:paraId="4F62ADE6" w14:textId="77777777" w:rsidR="00B95ED3" w:rsidRPr="00DB4EF2" w:rsidRDefault="00B95ED3" w:rsidP="00485980">
            <w:pPr>
              <w:tabs>
                <w:tab w:val="left" w:pos="2053"/>
              </w:tabs>
              <w:rPr>
                <w:lang w:val="en-GB"/>
              </w:rPr>
            </w:pPr>
          </w:p>
        </w:tc>
        <w:tc>
          <w:tcPr>
            <w:tcW w:w="1479" w:type="dxa"/>
            <w:vMerge/>
          </w:tcPr>
          <w:p w14:paraId="17B62022" w14:textId="77777777" w:rsidR="00B95ED3" w:rsidRPr="00DB4EF2" w:rsidRDefault="00B95ED3" w:rsidP="00485980">
            <w:pPr>
              <w:tabs>
                <w:tab w:val="left" w:pos="2053"/>
              </w:tabs>
              <w:rPr>
                <w:lang w:val="en-GB"/>
              </w:rPr>
            </w:pPr>
          </w:p>
        </w:tc>
        <w:tc>
          <w:tcPr>
            <w:tcW w:w="236" w:type="dxa"/>
            <w:tcBorders>
              <w:top w:val="nil"/>
              <w:bottom w:val="nil"/>
            </w:tcBorders>
          </w:tcPr>
          <w:p w14:paraId="40FB6815" w14:textId="77777777" w:rsidR="00B95ED3" w:rsidRPr="00DB4EF2" w:rsidRDefault="00B95ED3" w:rsidP="00485980">
            <w:pPr>
              <w:tabs>
                <w:tab w:val="left" w:pos="2053"/>
              </w:tabs>
              <w:rPr>
                <w:lang w:val="en-GB"/>
              </w:rPr>
            </w:pPr>
          </w:p>
        </w:tc>
        <w:tc>
          <w:tcPr>
            <w:tcW w:w="5089" w:type="dxa"/>
            <w:gridSpan w:val="2"/>
          </w:tcPr>
          <w:p w14:paraId="32284C9B" w14:textId="38F615A3" w:rsidR="00B95ED3" w:rsidRPr="00DB4EF2" w:rsidRDefault="00B95ED3" w:rsidP="00485980">
            <w:pPr>
              <w:tabs>
                <w:tab w:val="left" w:pos="2053"/>
              </w:tabs>
              <w:rPr>
                <w:lang w:val="en-GB"/>
              </w:rPr>
            </w:pPr>
            <w:r w:rsidRPr="00DB4EF2">
              <w:rPr>
                <w:b/>
                <w:bCs/>
                <w:lang w:val="en-GB"/>
              </w:rPr>
              <w:t>Key commercial partner:</w:t>
            </w:r>
          </w:p>
        </w:tc>
      </w:tr>
      <w:tr w:rsidR="00B95ED3" w:rsidRPr="00D94B50" w14:paraId="0B31F058" w14:textId="77777777" w:rsidTr="00883D84">
        <w:trPr>
          <w:gridAfter w:val="1"/>
          <w:wAfter w:w="40" w:type="dxa"/>
          <w:cantSplit/>
          <w:trHeight w:hRule="exact" w:val="284"/>
        </w:trPr>
        <w:tc>
          <w:tcPr>
            <w:tcW w:w="7933" w:type="dxa"/>
            <w:gridSpan w:val="10"/>
            <w:vMerge/>
          </w:tcPr>
          <w:p w14:paraId="1B4461DF" w14:textId="77777777" w:rsidR="00B95ED3" w:rsidRDefault="00B95ED3" w:rsidP="00485980">
            <w:pPr>
              <w:tabs>
                <w:tab w:val="left" w:pos="2053"/>
              </w:tabs>
              <w:rPr>
                <w:lang w:val="en-GB"/>
              </w:rPr>
            </w:pPr>
          </w:p>
        </w:tc>
        <w:tc>
          <w:tcPr>
            <w:tcW w:w="1479" w:type="dxa"/>
            <w:vMerge/>
          </w:tcPr>
          <w:p w14:paraId="296B6E72" w14:textId="77777777" w:rsidR="00B95ED3" w:rsidRDefault="00B95ED3" w:rsidP="00485980">
            <w:pPr>
              <w:tabs>
                <w:tab w:val="left" w:pos="2053"/>
              </w:tabs>
              <w:rPr>
                <w:lang w:val="en-GB"/>
              </w:rPr>
            </w:pPr>
          </w:p>
        </w:tc>
        <w:tc>
          <w:tcPr>
            <w:tcW w:w="236" w:type="dxa"/>
            <w:tcBorders>
              <w:top w:val="nil"/>
              <w:bottom w:val="nil"/>
            </w:tcBorders>
          </w:tcPr>
          <w:p w14:paraId="1978DB5D" w14:textId="77777777" w:rsidR="00B95ED3" w:rsidRPr="00DB4EF2" w:rsidRDefault="00B95ED3" w:rsidP="00485980">
            <w:pPr>
              <w:tabs>
                <w:tab w:val="left" w:pos="2053"/>
              </w:tabs>
              <w:rPr>
                <w:lang w:val="en-GB"/>
              </w:rPr>
            </w:pPr>
          </w:p>
        </w:tc>
        <w:sdt>
          <w:sdtPr>
            <w:rPr>
              <w:lang w:val="en-GB"/>
            </w:rPr>
            <w:id w:val="785625660"/>
            <w:placeholder>
              <w:docPart w:val="2CA6383A697B4CFC8F5846D659090151"/>
            </w:placeholder>
            <w:showingPlcHdr/>
            <w:text/>
          </w:sdtPr>
          <w:sdtContent>
            <w:tc>
              <w:tcPr>
                <w:tcW w:w="5089" w:type="dxa"/>
                <w:gridSpan w:val="2"/>
                <w:vMerge w:val="restart"/>
              </w:tcPr>
              <w:p w14:paraId="4C84515B" w14:textId="50C51075"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D94B50" w14:paraId="081AC779" w14:textId="77777777" w:rsidTr="00883D84">
        <w:trPr>
          <w:gridAfter w:val="1"/>
          <w:wAfter w:w="40" w:type="dxa"/>
          <w:cantSplit/>
          <w:trHeight w:hRule="exact" w:val="284"/>
        </w:trPr>
        <w:tc>
          <w:tcPr>
            <w:tcW w:w="7933" w:type="dxa"/>
            <w:gridSpan w:val="10"/>
            <w:vMerge w:val="restart"/>
          </w:tcPr>
          <w:p w14:paraId="1046D29E" w14:textId="4D7FC4EF" w:rsidR="00B95ED3" w:rsidRDefault="00B95ED3" w:rsidP="00485980">
            <w:pPr>
              <w:tabs>
                <w:tab w:val="left" w:pos="2053"/>
              </w:tabs>
              <w:rPr>
                <w:lang w:val="en-GB"/>
              </w:rPr>
            </w:pPr>
            <w:r>
              <w:rPr>
                <w:lang w:val="en-GB"/>
              </w:rPr>
              <w:t xml:space="preserve">4. </w:t>
            </w:r>
            <w:sdt>
              <w:sdtPr>
                <w:rPr>
                  <w:lang w:val="en-GB"/>
                </w:rPr>
                <w:id w:val="1233128606"/>
                <w:placeholder>
                  <w:docPart w:val="1F6886A170984CFE8A2C2CA7BFB6ECB7"/>
                </w:placeholder>
                <w:showingPlcHdr/>
                <w:text/>
              </w:sdtPr>
              <w:sdtContent>
                <w:r w:rsidRPr="00326703">
                  <w:rPr>
                    <w:rStyle w:val="PlaceholderText"/>
                    <w:lang w:val="en-US"/>
                  </w:rPr>
                  <w:t>Click or tap here to enter text.</w:t>
                </w:r>
              </w:sdtContent>
            </w:sdt>
          </w:p>
        </w:tc>
        <w:sdt>
          <w:sdtPr>
            <w:rPr>
              <w:lang w:val="en-GB"/>
            </w:rPr>
            <w:id w:val="-2099395499"/>
            <w:placeholder>
              <w:docPart w:val="EC66A3DC03044C5EBE4527B998BD5191"/>
            </w:placeholder>
            <w:showingPlcHdr/>
            <w15:appearance w15:val="hidden"/>
            <w:text/>
          </w:sdtPr>
          <w:sdtContent>
            <w:tc>
              <w:tcPr>
                <w:tcW w:w="1479" w:type="dxa"/>
                <w:vMerge w:val="restart"/>
              </w:tcPr>
              <w:p w14:paraId="080AB2D2" w14:textId="558A3900" w:rsidR="00B95ED3" w:rsidRDefault="00B95ED3" w:rsidP="00485980">
                <w:pPr>
                  <w:tabs>
                    <w:tab w:val="left" w:pos="2053"/>
                  </w:tabs>
                  <w:rPr>
                    <w:lang w:val="en-GB"/>
                  </w:rPr>
                </w:pPr>
                <w:r w:rsidRPr="00AD5172">
                  <w:rPr>
                    <w:rStyle w:val="PlaceholderText"/>
                    <w:lang w:val="en-US"/>
                  </w:rPr>
                  <w:t>Click or tap here to enter text.</w:t>
                </w:r>
              </w:p>
            </w:tc>
          </w:sdtContent>
        </w:sdt>
        <w:tc>
          <w:tcPr>
            <w:tcW w:w="236" w:type="dxa"/>
            <w:tcBorders>
              <w:top w:val="nil"/>
              <w:bottom w:val="nil"/>
            </w:tcBorders>
          </w:tcPr>
          <w:p w14:paraId="1D7AD757" w14:textId="77777777" w:rsidR="00B95ED3" w:rsidRPr="00DB4EF2" w:rsidRDefault="00B95ED3" w:rsidP="00485980">
            <w:pPr>
              <w:tabs>
                <w:tab w:val="left" w:pos="2053"/>
              </w:tabs>
              <w:rPr>
                <w:lang w:val="en-GB"/>
              </w:rPr>
            </w:pPr>
          </w:p>
        </w:tc>
        <w:tc>
          <w:tcPr>
            <w:tcW w:w="5089" w:type="dxa"/>
            <w:gridSpan w:val="2"/>
            <w:vMerge/>
          </w:tcPr>
          <w:p w14:paraId="0CA3EF2A" w14:textId="77777777" w:rsidR="00B95ED3" w:rsidRPr="00DB4EF2" w:rsidRDefault="00B95ED3" w:rsidP="00485980">
            <w:pPr>
              <w:tabs>
                <w:tab w:val="left" w:pos="2053"/>
              </w:tabs>
              <w:rPr>
                <w:lang w:val="en-GB"/>
              </w:rPr>
            </w:pPr>
          </w:p>
        </w:tc>
      </w:tr>
      <w:tr w:rsidR="00B95ED3" w:rsidRPr="00D94B50" w14:paraId="54D88EB9" w14:textId="77777777" w:rsidTr="00883D84">
        <w:trPr>
          <w:gridAfter w:val="1"/>
          <w:wAfter w:w="40" w:type="dxa"/>
          <w:cantSplit/>
          <w:trHeight w:hRule="exact" w:val="284"/>
        </w:trPr>
        <w:tc>
          <w:tcPr>
            <w:tcW w:w="7933" w:type="dxa"/>
            <w:gridSpan w:val="10"/>
            <w:vMerge/>
          </w:tcPr>
          <w:p w14:paraId="6515EB7E" w14:textId="52958798" w:rsidR="00B95ED3" w:rsidRPr="00DB4EF2" w:rsidRDefault="00B95ED3" w:rsidP="00485980">
            <w:pPr>
              <w:tabs>
                <w:tab w:val="left" w:pos="2053"/>
              </w:tabs>
              <w:rPr>
                <w:lang w:val="en-GB"/>
              </w:rPr>
            </w:pPr>
          </w:p>
        </w:tc>
        <w:tc>
          <w:tcPr>
            <w:tcW w:w="1479" w:type="dxa"/>
            <w:vMerge/>
          </w:tcPr>
          <w:p w14:paraId="14F83E5B" w14:textId="48F40C57" w:rsidR="00B95ED3" w:rsidRPr="00DB4EF2" w:rsidRDefault="00B95ED3" w:rsidP="00485980">
            <w:pPr>
              <w:tabs>
                <w:tab w:val="left" w:pos="2053"/>
              </w:tabs>
              <w:rPr>
                <w:lang w:val="en-GB"/>
              </w:rPr>
            </w:pPr>
          </w:p>
        </w:tc>
        <w:tc>
          <w:tcPr>
            <w:tcW w:w="236" w:type="dxa"/>
            <w:tcBorders>
              <w:top w:val="nil"/>
              <w:bottom w:val="nil"/>
            </w:tcBorders>
          </w:tcPr>
          <w:p w14:paraId="127CED06" w14:textId="77777777" w:rsidR="00B95ED3" w:rsidRPr="00DB4EF2" w:rsidRDefault="00B95ED3" w:rsidP="00485980">
            <w:pPr>
              <w:tabs>
                <w:tab w:val="left" w:pos="2053"/>
              </w:tabs>
              <w:rPr>
                <w:lang w:val="en-GB"/>
              </w:rPr>
            </w:pPr>
          </w:p>
        </w:tc>
        <w:tc>
          <w:tcPr>
            <w:tcW w:w="5089" w:type="dxa"/>
            <w:gridSpan w:val="2"/>
            <w:vMerge/>
          </w:tcPr>
          <w:p w14:paraId="45687EE2" w14:textId="77777777" w:rsidR="00B95ED3" w:rsidRPr="00DB4EF2" w:rsidRDefault="00B95ED3" w:rsidP="00485980">
            <w:pPr>
              <w:tabs>
                <w:tab w:val="left" w:pos="2053"/>
              </w:tabs>
              <w:rPr>
                <w:lang w:val="en-GB"/>
              </w:rPr>
            </w:pPr>
          </w:p>
        </w:tc>
      </w:tr>
      <w:tr w:rsidR="00B95ED3" w:rsidRPr="00D94B50" w14:paraId="25B00141" w14:textId="77777777" w:rsidTr="00883D84">
        <w:trPr>
          <w:gridAfter w:val="1"/>
          <w:wAfter w:w="40" w:type="dxa"/>
          <w:cantSplit/>
          <w:trHeight w:hRule="exact" w:val="284"/>
        </w:trPr>
        <w:tc>
          <w:tcPr>
            <w:tcW w:w="7933" w:type="dxa"/>
            <w:gridSpan w:val="10"/>
            <w:vMerge/>
          </w:tcPr>
          <w:p w14:paraId="0A8E142A" w14:textId="77777777" w:rsidR="00B95ED3" w:rsidRPr="00DB4EF2" w:rsidRDefault="00B95ED3" w:rsidP="00485980">
            <w:pPr>
              <w:tabs>
                <w:tab w:val="left" w:pos="2053"/>
              </w:tabs>
              <w:rPr>
                <w:lang w:val="en-GB"/>
              </w:rPr>
            </w:pPr>
          </w:p>
        </w:tc>
        <w:tc>
          <w:tcPr>
            <w:tcW w:w="1479" w:type="dxa"/>
            <w:vMerge/>
          </w:tcPr>
          <w:p w14:paraId="07A84762" w14:textId="77777777" w:rsidR="00B95ED3" w:rsidRPr="00DB4EF2" w:rsidRDefault="00B95ED3" w:rsidP="00485980">
            <w:pPr>
              <w:tabs>
                <w:tab w:val="left" w:pos="2053"/>
              </w:tabs>
              <w:rPr>
                <w:lang w:val="en-GB"/>
              </w:rPr>
            </w:pPr>
          </w:p>
        </w:tc>
        <w:tc>
          <w:tcPr>
            <w:tcW w:w="236" w:type="dxa"/>
            <w:tcBorders>
              <w:top w:val="nil"/>
              <w:bottom w:val="nil"/>
            </w:tcBorders>
          </w:tcPr>
          <w:p w14:paraId="5DC72FF3" w14:textId="77777777" w:rsidR="00B95ED3" w:rsidRPr="00DB4EF2" w:rsidRDefault="00B95ED3" w:rsidP="00485980">
            <w:pPr>
              <w:tabs>
                <w:tab w:val="left" w:pos="2053"/>
              </w:tabs>
              <w:rPr>
                <w:lang w:val="en-GB"/>
              </w:rPr>
            </w:pPr>
          </w:p>
        </w:tc>
        <w:tc>
          <w:tcPr>
            <w:tcW w:w="5089" w:type="dxa"/>
            <w:gridSpan w:val="2"/>
            <w:vMerge/>
          </w:tcPr>
          <w:p w14:paraId="04009710" w14:textId="77777777" w:rsidR="00B95ED3" w:rsidRPr="00DB4EF2" w:rsidRDefault="00B95ED3" w:rsidP="00485980">
            <w:pPr>
              <w:tabs>
                <w:tab w:val="left" w:pos="2053"/>
              </w:tabs>
              <w:rPr>
                <w:lang w:val="en-GB"/>
              </w:rPr>
            </w:pPr>
          </w:p>
        </w:tc>
      </w:tr>
      <w:tr w:rsidR="00B95ED3" w:rsidRPr="00D94B50" w14:paraId="4BAF169B" w14:textId="77777777" w:rsidTr="00883D84">
        <w:trPr>
          <w:gridAfter w:val="1"/>
          <w:wAfter w:w="40" w:type="dxa"/>
          <w:cantSplit/>
          <w:trHeight w:hRule="exact" w:val="284"/>
        </w:trPr>
        <w:tc>
          <w:tcPr>
            <w:tcW w:w="7933" w:type="dxa"/>
            <w:gridSpan w:val="10"/>
            <w:vMerge w:val="restart"/>
          </w:tcPr>
          <w:p w14:paraId="169B801C" w14:textId="39E72A99" w:rsidR="00B95ED3" w:rsidRPr="00DB4EF2" w:rsidRDefault="00B95ED3" w:rsidP="00485980">
            <w:pPr>
              <w:tabs>
                <w:tab w:val="left" w:pos="2053"/>
              </w:tabs>
              <w:rPr>
                <w:lang w:val="en-GB"/>
              </w:rPr>
            </w:pPr>
            <w:r>
              <w:rPr>
                <w:lang w:val="en-GB"/>
              </w:rPr>
              <w:t xml:space="preserve">5. </w:t>
            </w:r>
            <w:sdt>
              <w:sdtPr>
                <w:rPr>
                  <w:lang w:val="en-GB"/>
                </w:rPr>
                <w:id w:val="2115084922"/>
                <w:placeholder>
                  <w:docPart w:val="B85F7D52629E45E6A869EAD3F8CEC44E"/>
                </w:placeholder>
                <w:showingPlcHdr/>
                <w:text/>
              </w:sdtPr>
              <w:sdtContent>
                <w:r w:rsidRPr="00326703">
                  <w:rPr>
                    <w:rStyle w:val="PlaceholderText"/>
                    <w:lang w:val="en-US"/>
                  </w:rPr>
                  <w:t>Click or tap here to enter text.</w:t>
                </w:r>
              </w:sdtContent>
            </w:sdt>
          </w:p>
        </w:tc>
        <w:sdt>
          <w:sdtPr>
            <w:rPr>
              <w:lang w:val="en-GB"/>
            </w:rPr>
            <w:id w:val="-382101619"/>
            <w:placeholder>
              <w:docPart w:val="A69814088B484EC08D0DC1B461A41107"/>
            </w:placeholder>
            <w:showingPlcHdr/>
            <w15:appearance w15:val="hidden"/>
            <w:text/>
          </w:sdtPr>
          <w:sdtContent>
            <w:tc>
              <w:tcPr>
                <w:tcW w:w="1479" w:type="dxa"/>
                <w:vMerge w:val="restart"/>
              </w:tcPr>
              <w:p w14:paraId="668E7E99" w14:textId="292D3B0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039B97EA" w14:textId="77777777" w:rsidR="00B95ED3" w:rsidRPr="00DB4EF2" w:rsidRDefault="00B95ED3" w:rsidP="00485980">
            <w:pPr>
              <w:tabs>
                <w:tab w:val="left" w:pos="2053"/>
              </w:tabs>
              <w:rPr>
                <w:lang w:val="en-GB"/>
              </w:rPr>
            </w:pPr>
          </w:p>
        </w:tc>
        <w:tc>
          <w:tcPr>
            <w:tcW w:w="5089" w:type="dxa"/>
            <w:gridSpan w:val="2"/>
            <w:vMerge/>
          </w:tcPr>
          <w:p w14:paraId="5C733B19" w14:textId="18C0D7FD" w:rsidR="00B95ED3" w:rsidRPr="00DB4EF2" w:rsidRDefault="00B95ED3" w:rsidP="00485980">
            <w:pPr>
              <w:tabs>
                <w:tab w:val="left" w:pos="2053"/>
              </w:tabs>
              <w:rPr>
                <w:b/>
                <w:bCs/>
                <w:lang w:val="en-GB"/>
              </w:rPr>
            </w:pPr>
          </w:p>
        </w:tc>
      </w:tr>
      <w:tr w:rsidR="00B95ED3" w:rsidRPr="00D94B50" w14:paraId="039C8A9C" w14:textId="77777777" w:rsidTr="00883D84">
        <w:trPr>
          <w:gridAfter w:val="1"/>
          <w:wAfter w:w="40" w:type="dxa"/>
          <w:cantSplit/>
          <w:trHeight w:hRule="exact" w:val="284"/>
        </w:trPr>
        <w:tc>
          <w:tcPr>
            <w:tcW w:w="7933" w:type="dxa"/>
            <w:gridSpan w:val="10"/>
            <w:vMerge/>
          </w:tcPr>
          <w:p w14:paraId="1504E0E4" w14:textId="77777777" w:rsidR="00B95ED3" w:rsidRDefault="00B95ED3" w:rsidP="00485980">
            <w:pPr>
              <w:tabs>
                <w:tab w:val="left" w:pos="2053"/>
              </w:tabs>
              <w:rPr>
                <w:lang w:val="en-GB"/>
              </w:rPr>
            </w:pPr>
          </w:p>
        </w:tc>
        <w:tc>
          <w:tcPr>
            <w:tcW w:w="1479" w:type="dxa"/>
            <w:vMerge/>
          </w:tcPr>
          <w:p w14:paraId="77344CFD" w14:textId="77777777" w:rsidR="00B95ED3" w:rsidRDefault="00B95ED3" w:rsidP="00485980">
            <w:pPr>
              <w:tabs>
                <w:tab w:val="left" w:pos="2053"/>
              </w:tabs>
              <w:rPr>
                <w:lang w:val="en-GB"/>
              </w:rPr>
            </w:pPr>
          </w:p>
        </w:tc>
        <w:tc>
          <w:tcPr>
            <w:tcW w:w="236" w:type="dxa"/>
            <w:tcBorders>
              <w:top w:val="nil"/>
              <w:bottom w:val="nil"/>
            </w:tcBorders>
          </w:tcPr>
          <w:p w14:paraId="2C7A6EA9" w14:textId="77777777" w:rsidR="00B95ED3" w:rsidRPr="00DB4EF2" w:rsidRDefault="00B95ED3" w:rsidP="00485980">
            <w:pPr>
              <w:tabs>
                <w:tab w:val="left" w:pos="2053"/>
              </w:tabs>
              <w:rPr>
                <w:lang w:val="en-GB"/>
              </w:rPr>
            </w:pPr>
          </w:p>
        </w:tc>
        <w:tc>
          <w:tcPr>
            <w:tcW w:w="5089" w:type="dxa"/>
            <w:gridSpan w:val="2"/>
            <w:vMerge/>
          </w:tcPr>
          <w:p w14:paraId="6FF420D5" w14:textId="77777777" w:rsidR="00B95ED3" w:rsidRPr="00DB4EF2" w:rsidRDefault="00B95ED3" w:rsidP="00485980">
            <w:pPr>
              <w:tabs>
                <w:tab w:val="left" w:pos="2053"/>
              </w:tabs>
              <w:rPr>
                <w:b/>
                <w:bCs/>
                <w:lang w:val="en-GB"/>
              </w:rPr>
            </w:pPr>
          </w:p>
        </w:tc>
      </w:tr>
      <w:tr w:rsidR="0016414F" w:rsidRPr="00C11008" w14:paraId="31668475" w14:textId="77777777" w:rsidTr="00883D84">
        <w:trPr>
          <w:gridAfter w:val="1"/>
          <w:wAfter w:w="40" w:type="dxa"/>
          <w:cantSplit/>
          <w:trHeight w:hRule="exact" w:val="284"/>
        </w:trPr>
        <w:tc>
          <w:tcPr>
            <w:tcW w:w="7933" w:type="dxa"/>
            <w:gridSpan w:val="10"/>
            <w:vMerge/>
          </w:tcPr>
          <w:p w14:paraId="34EAD427" w14:textId="77777777" w:rsidR="00485980" w:rsidRPr="00DB4EF2" w:rsidRDefault="00485980" w:rsidP="00485980">
            <w:pPr>
              <w:tabs>
                <w:tab w:val="left" w:pos="2053"/>
              </w:tabs>
              <w:rPr>
                <w:lang w:val="en-GB"/>
              </w:rPr>
            </w:pPr>
          </w:p>
        </w:tc>
        <w:tc>
          <w:tcPr>
            <w:tcW w:w="1479" w:type="dxa"/>
            <w:vMerge/>
          </w:tcPr>
          <w:p w14:paraId="2FD9ACB8" w14:textId="77777777" w:rsidR="00485980" w:rsidRPr="00DB4EF2" w:rsidRDefault="00485980" w:rsidP="00485980">
            <w:pPr>
              <w:tabs>
                <w:tab w:val="left" w:pos="2053"/>
              </w:tabs>
              <w:rPr>
                <w:lang w:val="en-GB"/>
              </w:rPr>
            </w:pPr>
          </w:p>
        </w:tc>
        <w:tc>
          <w:tcPr>
            <w:tcW w:w="236" w:type="dxa"/>
            <w:tcBorders>
              <w:top w:val="nil"/>
              <w:bottom w:val="nil"/>
            </w:tcBorders>
          </w:tcPr>
          <w:p w14:paraId="4CC3CC6F" w14:textId="77777777" w:rsidR="00485980" w:rsidRPr="00DB4EF2" w:rsidRDefault="00485980" w:rsidP="00485980">
            <w:pPr>
              <w:tabs>
                <w:tab w:val="left" w:pos="2053"/>
              </w:tabs>
              <w:rPr>
                <w:lang w:val="en-GB"/>
              </w:rPr>
            </w:pPr>
          </w:p>
        </w:tc>
        <w:tc>
          <w:tcPr>
            <w:tcW w:w="5089" w:type="dxa"/>
            <w:gridSpan w:val="2"/>
          </w:tcPr>
          <w:p w14:paraId="04A46294" w14:textId="7310EB85" w:rsidR="00485980" w:rsidRPr="00DB4EF2" w:rsidRDefault="00B95ED3" w:rsidP="00485980">
            <w:pPr>
              <w:tabs>
                <w:tab w:val="left" w:pos="2053"/>
              </w:tabs>
              <w:rPr>
                <w:lang w:val="en-GB"/>
              </w:rPr>
            </w:pPr>
            <w:r w:rsidRPr="00DB4EF2">
              <w:rPr>
                <w:b/>
                <w:bCs/>
                <w:lang w:val="en-GB"/>
              </w:rPr>
              <w:t>Other partners:</w:t>
            </w:r>
          </w:p>
        </w:tc>
      </w:tr>
      <w:tr w:rsidR="00B95ED3" w:rsidRPr="00D94B50" w14:paraId="20719C6A" w14:textId="77777777" w:rsidTr="00883D84">
        <w:trPr>
          <w:gridAfter w:val="1"/>
          <w:wAfter w:w="40" w:type="dxa"/>
          <w:cantSplit/>
          <w:trHeight w:hRule="exact" w:val="284"/>
        </w:trPr>
        <w:tc>
          <w:tcPr>
            <w:tcW w:w="7933" w:type="dxa"/>
            <w:gridSpan w:val="10"/>
            <w:vMerge w:val="restart"/>
          </w:tcPr>
          <w:p w14:paraId="27069AD8" w14:textId="6C7F68DD" w:rsidR="00B95ED3" w:rsidRPr="00DB4EF2" w:rsidRDefault="00B95ED3" w:rsidP="00485980">
            <w:pPr>
              <w:tabs>
                <w:tab w:val="left" w:pos="2053"/>
              </w:tabs>
              <w:rPr>
                <w:lang w:val="en-GB"/>
              </w:rPr>
            </w:pPr>
            <w:r>
              <w:rPr>
                <w:lang w:val="en-GB"/>
              </w:rPr>
              <w:t xml:space="preserve">6. </w:t>
            </w:r>
            <w:sdt>
              <w:sdtPr>
                <w:rPr>
                  <w:lang w:val="en-GB"/>
                </w:rPr>
                <w:id w:val="-371852132"/>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377908654"/>
            <w:placeholder>
              <w:docPart w:val="DFB4BD9166E6430FA86D39ADF29F059F"/>
            </w:placeholder>
            <w:showingPlcHdr/>
            <w15:appearance w15:val="hidden"/>
            <w:text/>
          </w:sdtPr>
          <w:sdtContent>
            <w:tc>
              <w:tcPr>
                <w:tcW w:w="1479" w:type="dxa"/>
                <w:vMerge w:val="restart"/>
              </w:tcPr>
              <w:p w14:paraId="436F0E0F" w14:textId="05C06F79"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167B3B21" w14:textId="77777777" w:rsidR="00B95ED3" w:rsidRPr="00DB4EF2" w:rsidRDefault="00B95ED3" w:rsidP="00485980">
            <w:pPr>
              <w:tabs>
                <w:tab w:val="left" w:pos="2053"/>
              </w:tabs>
              <w:rPr>
                <w:lang w:val="en-GB"/>
              </w:rPr>
            </w:pPr>
          </w:p>
        </w:tc>
        <w:sdt>
          <w:sdtPr>
            <w:rPr>
              <w:lang w:val="en-GB"/>
            </w:rPr>
            <w:id w:val="598228067"/>
            <w:placeholder>
              <w:docPart w:val="A6F78F3D0AA843F980A19EF1EA34D5B5"/>
            </w:placeholder>
            <w:showingPlcHdr/>
            <w:text/>
          </w:sdtPr>
          <w:sdtContent>
            <w:tc>
              <w:tcPr>
                <w:tcW w:w="5089" w:type="dxa"/>
                <w:gridSpan w:val="2"/>
                <w:vMerge w:val="restart"/>
              </w:tcPr>
              <w:p w14:paraId="7E9E7814" w14:textId="495F1A10" w:rsidR="00B95ED3" w:rsidRPr="00DB4EF2" w:rsidRDefault="00B95ED3" w:rsidP="00485980">
                <w:pPr>
                  <w:tabs>
                    <w:tab w:val="left" w:pos="2053"/>
                  </w:tabs>
                  <w:rPr>
                    <w:lang w:val="en-GB"/>
                  </w:rPr>
                </w:pPr>
                <w:r w:rsidRPr="00326703">
                  <w:rPr>
                    <w:rStyle w:val="PlaceholderText"/>
                    <w:lang w:val="en-US"/>
                  </w:rPr>
                  <w:t>Click or tap here to enter text.</w:t>
                </w:r>
              </w:p>
            </w:tc>
          </w:sdtContent>
        </w:sdt>
      </w:tr>
      <w:tr w:rsidR="00B95ED3" w:rsidRPr="00D94B50" w14:paraId="2272AE0D" w14:textId="77777777" w:rsidTr="00883D84">
        <w:trPr>
          <w:gridAfter w:val="1"/>
          <w:wAfter w:w="40" w:type="dxa"/>
          <w:cantSplit/>
          <w:trHeight w:hRule="exact" w:val="284"/>
        </w:trPr>
        <w:tc>
          <w:tcPr>
            <w:tcW w:w="7933" w:type="dxa"/>
            <w:gridSpan w:val="10"/>
            <w:vMerge/>
          </w:tcPr>
          <w:p w14:paraId="4020E2E7" w14:textId="77777777" w:rsidR="00B95ED3" w:rsidRDefault="00B95ED3" w:rsidP="00485980">
            <w:pPr>
              <w:tabs>
                <w:tab w:val="left" w:pos="2053"/>
              </w:tabs>
              <w:rPr>
                <w:lang w:val="en-GB"/>
              </w:rPr>
            </w:pPr>
          </w:p>
        </w:tc>
        <w:tc>
          <w:tcPr>
            <w:tcW w:w="1479" w:type="dxa"/>
            <w:vMerge/>
          </w:tcPr>
          <w:p w14:paraId="48AD7DAD" w14:textId="77777777" w:rsidR="00B95ED3" w:rsidRDefault="00B95ED3" w:rsidP="00485980">
            <w:pPr>
              <w:tabs>
                <w:tab w:val="left" w:pos="2053"/>
              </w:tabs>
              <w:rPr>
                <w:lang w:val="en-GB"/>
              </w:rPr>
            </w:pPr>
          </w:p>
        </w:tc>
        <w:tc>
          <w:tcPr>
            <w:tcW w:w="236" w:type="dxa"/>
            <w:tcBorders>
              <w:top w:val="nil"/>
              <w:bottom w:val="nil"/>
            </w:tcBorders>
          </w:tcPr>
          <w:p w14:paraId="42BB33CF" w14:textId="77777777" w:rsidR="00B95ED3" w:rsidRPr="00DB4EF2" w:rsidRDefault="00B95ED3" w:rsidP="00485980">
            <w:pPr>
              <w:tabs>
                <w:tab w:val="left" w:pos="2053"/>
              </w:tabs>
              <w:rPr>
                <w:lang w:val="en-GB"/>
              </w:rPr>
            </w:pPr>
          </w:p>
        </w:tc>
        <w:tc>
          <w:tcPr>
            <w:tcW w:w="5089" w:type="dxa"/>
            <w:gridSpan w:val="2"/>
            <w:vMerge/>
          </w:tcPr>
          <w:p w14:paraId="22BF5D80" w14:textId="77777777" w:rsidR="00B95ED3" w:rsidRPr="00DB4EF2" w:rsidRDefault="00B95ED3" w:rsidP="00485980">
            <w:pPr>
              <w:tabs>
                <w:tab w:val="left" w:pos="2053"/>
              </w:tabs>
              <w:rPr>
                <w:b/>
                <w:bCs/>
                <w:lang w:val="en-GB"/>
              </w:rPr>
            </w:pPr>
          </w:p>
        </w:tc>
      </w:tr>
      <w:tr w:rsidR="00B95ED3" w:rsidRPr="00D94B50" w14:paraId="539A76FE" w14:textId="77777777" w:rsidTr="00883D84">
        <w:trPr>
          <w:gridAfter w:val="1"/>
          <w:wAfter w:w="40" w:type="dxa"/>
          <w:cantSplit/>
          <w:trHeight w:hRule="exact" w:val="284"/>
        </w:trPr>
        <w:tc>
          <w:tcPr>
            <w:tcW w:w="7933" w:type="dxa"/>
            <w:gridSpan w:val="10"/>
            <w:vMerge/>
          </w:tcPr>
          <w:p w14:paraId="6E52463C" w14:textId="77777777" w:rsidR="00B95ED3" w:rsidRPr="00DB4EF2" w:rsidRDefault="00B95ED3" w:rsidP="00485980">
            <w:pPr>
              <w:tabs>
                <w:tab w:val="left" w:pos="2053"/>
              </w:tabs>
              <w:rPr>
                <w:lang w:val="en-GB"/>
              </w:rPr>
            </w:pPr>
          </w:p>
        </w:tc>
        <w:tc>
          <w:tcPr>
            <w:tcW w:w="1479" w:type="dxa"/>
            <w:vMerge/>
          </w:tcPr>
          <w:p w14:paraId="655D69E6" w14:textId="77777777" w:rsidR="00B95ED3" w:rsidRPr="00DB4EF2" w:rsidRDefault="00B95ED3" w:rsidP="00485980">
            <w:pPr>
              <w:tabs>
                <w:tab w:val="left" w:pos="2053"/>
              </w:tabs>
              <w:rPr>
                <w:lang w:val="en-GB"/>
              </w:rPr>
            </w:pPr>
          </w:p>
        </w:tc>
        <w:tc>
          <w:tcPr>
            <w:tcW w:w="236" w:type="dxa"/>
            <w:tcBorders>
              <w:top w:val="nil"/>
              <w:bottom w:val="nil"/>
            </w:tcBorders>
          </w:tcPr>
          <w:p w14:paraId="4BB4915E" w14:textId="77777777" w:rsidR="00B95ED3" w:rsidRPr="00DB4EF2" w:rsidRDefault="00B95ED3" w:rsidP="00485980">
            <w:pPr>
              <w:tabs>
                <w:tab w:val="left" w:pos="2053"/>
              </w:tabs>
              <w:rPr>
                <w:lang w:val="en-GB"/>
              </w:rPr>
            </w:pPr>
          </w:p>
        </w:tc>
        <w:tc>
          <w:tcPr>
            <w:tcW w:w="5089" w:type="dxa"/>
            <w:gridSpan w:val="2"/>
            <w:vMerge/>
          </w:tcPr>
          <w:p w14:paraId="41C23C92" w14:textId="3A05DA5D" w:rsidR="00B95ED3" w:rsidRPr="00DB4EF2" w:rsidRDefault="00B95ED3" w:rsidP="00485980">
            <w:pPr>
              <w:tabs>
                <w:tab w:val="left" w:pos="2053"/>
              </w:tabs>
              <w:rPr>
                <w:lang w:val="en-GB"/>
              </w:rPr>
            </w:pPr>
          </w:p>
        </w:tc>
      </w:tr>
      <w:tr w:rsidR="00B95ED3" w:rsidRPr="00D94B50" w14:paraId="7C27236B" w14:textId="77777777" w:rsidTr="00883D84">
        <w:trPr>
          <w:gridAfter w:val="1"/>
          <w:wAfter w:w="40" w:type="dxa"/>
          <w:cantSplit/>
          <w:trHeight w:hRule="exact" w:val="284"/>
        </w:trPr>
        <w:tc>
          <w:tcPr>
            <w:tcW w:w="7933" w:type="dxa"/>
            <w:gridSpan w:val="10"/>
            <w:vMerge w:val="restart"/>
          </w:tcPr>
          <w:p w14:paraId="17B6A725" w14:textId="1848B6E1" w:rsidR="00B95ED3" w:rsidRPr="00DB4EF2" w:rsidRDefault="00B95ED3" w:rsidP="00485980">
            <w:pPr>
              <w:tabs>
                <w:tab w:val="left" w:pos="2053"/>
              </w:tabs>
              <w:rPr>
                <w:lang w:val="en-GB"/>
              </w:rPr>
            </w:pPr>
            <w:r>
              <w:rPr>
                <w:lang w:val="en-GB"/>
              </w:rPr>
              <w:t xml:space="preserve">7. </w:t>
            </w:r>
            <w:sdt>
              <w:sdtPr>
                <w:rPr>
                  <w:lang w:val="en-GB"/>
                </w:rPr>
                <w:id w:val="1754463961"/>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2147262334"/>
            <w:placeholder>
              <w:docPart w:val="B8E4CA70E0904BFF836F7F727AA16155"/>
            </w:placeholder>
            <w:showingPlcHdr/>
            <w15:appearance w15:val="hidden"/>
            <w:text/>
          </w:sdtPr>
          <w:sdtContent>
            <w:tc>
              <w:tcPr>
                <w:tcW w:w="1479" w:type="dxa"/>
                <w:vMerge w:val="restart"/>
              </w:tcPr>
              <w:p w14:paraId="5536E39F" w14:textId="5E0D9DA2"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5C738E8" w14:textId="77777777" w:rsidR="00B95ED3" w:rsidRPr="00DB4EF2" w:rsidRDefault="00B95ED3" w:rsidP="00485980">
            <w:pPr>
              <w:tabs>
                <w:tab w:val="left" w:pos="2053"/>
              </w:tabs>
              <w:rPr>
                <w:lang w:val="en-GB"/>
              </w:rPr>
            </w:pPr>
          </w:p>
        </w:tc>
        <w:tc>
          <w:tcPr>
            <w:tcW w:w="5089" w:type="dxa"/>
            <w:gridSpan w:val="2"/>
            <w:vMerge/>
          </w:tcPr>
          <w:p w14:paraId="5860298E" w14:textId="77777777" w:rsidR="00B95ED3" w:rsidRPr="00DB4EF2" w:rsidRDefault="00B95ED3" w:rsidP="00485980">
            <w:pPr>
              <w:tabs>
                <w:tab w:val="left" w:pos="2053"/>
              </w:tabs>
              <w:rPr>
                <w:lang w:val="en-GB"/>
              </w:rPr>
            </w:pPr>
          </w:p>
        </w:tc>
      </w:tr>
      <w:tr w:rsidR="00B95ED3" w:rsidRPr="00D94B50" w14:paraId="673A54E3" w14:textId="77777777" w:rsidTr="00883D84">
        <w:trPr>
          <w:gridAfter w:val="1"/>
          <w:wAfter w:w="40" w:type="dxa"/>
          <w:cantSplit/>
          <w:trHeight w:hRule="exact" w:val="284"/>
        </w:trPr>
        <w:tc>
          <w:tcPr>
            <w:tcW w:w="7933" w:type="dxa"/>
            <w:gridSpan w:val="10"/>
            <w:vMerge/>
          </w:tcPr>
          <w:p w14:paraId="76B07FEF" w14:textId="77777777" w:rsidR="00B95ED3" w:rsidRPr="00DB4EF2" w:rsidRDefault="00B95ED3" w:rsidP="00485980">
            <w:pPr>
              <w:tabs>
                <w:tab w:val="left" w:pos="2053"/>
              </w:tabs>
              <w:rPr>
                <w:lang w:val="en-GB"/>
              </w:rPr>
            </w:pPr>
          </w:p>
        </w:tc>
        <w:tc>
          <w:tcPr>
            <w:tcW w:w="1479" w:type="dxa"/>
            <w:vMerge/>
          </w:tcPr>
          <w:p w14:paraId="6C28F5AC" w14:textId="77777777" w:rsidR="00B95ED3" w:rsidRPr="00DB4EF2" w:rsidRDefault="00B95ED3" w:rsidP="00485980">
            <w:pPr>
              <w:tabs>
                <w:tab w:val="left" w:pos="2053"/>
              </w:tabs>
              <w:rPr>
                <w:lang w:val="en-GB"/>
              </w:rPr>
            </w:pPr>
          </w:p>
        </w:tc>
        <w:tc>
          <w:tcPr>
            <w:tcW w:w="236" w:type="dxa"/>
            <w:tcBorders>
              <w:top w:val="nil"/>
              <w:bottom w:val="nil"/>
            </w:tcBorders>
          </w:tcPr>
          <w:p w14:paraId="7A65BF71" w14:textId="77777777" w:rsidR="00B95ED3" w:rsidRPr="00DB4EF2" w:rsidRDefault="00B95ED3" w:rsidP="00485980">
            <w:pPr>
              <w:tabs>
                <w:tab w:val="left" w:pos="2053"/>
              </w:tabs>
              <w:rPr>
                <w:lang w:val="en-GB"/>
              </w:rPr>
            </w:pPr>
          </w:p>
        </w:tc>
        <w:tc>
          <w:tcPr>
            <w:tcW w:w="5089" w:type="dxa"/>
            <w:gridSpan w:val="2"/>
            <w:vMerge/>
          </w:tcPr>
          <w:p w14:paraId="17BA757F" w14:textId="77777777" w:rsidR="00B95ED3" w:rsidRPr="00DB4EF2" w:rsidRDefault="00B95ED3" w:rsidP="00485980">
            <w:pPr>
              <w:tabs>
                <w:tab w:val="left" w:pos="2053"/>
              </w:tabs>
              <w:rPr>
                <w:lang w:val="en-GB"/>
              </w:rPr>
            </w:pPr>
          </w:p>
        </w:tc>
      </w:tr>
      <w:tr w:rsidR="00B95ED3" w:rsidRPr="00D94B50" w14:paraId="553157D6" w14:textId="77777777" w:rsidTr="00883D84">
        <w:trPr>
          <w:gridAfter w:val="1"/>
          <w:wAfter w:w="40" w:type="dxa"/>
          <w:cantSplit/>
          <w:trHeight w:hRule="exact" w:val="284"/>
        </w:trPr>
        <w:tc>
          <w:tcPr>
            <w:tcW w:w="7933" w:type="dxa"/>
            <w:gridSpan w:val="10"/>
            <w:vMerge w:val="restart"/>
          </w:tcPr>
          <w:p w14:paraId="63EC0C0A" w14:textId="62ACDC0A" w:rsidR="00B95ED3" w:rsidRPr="00DB4EF2" w:rsidRDefault="00B95ED3" w:rsidP="00485980">
            <w:pPr>
              <w:tabs>
                <w:tab w:val="left" w:pos="2053"/>
              </w:tabs>
              <w:rPr>
                <w:lang w:val="en-GB"/>
              </w:rPr>
            </w:pPr>
            <w:r>
              <w:rPr>
                <w:lang w:val="en-GB"/>
              </w:rPr>
              <w:t xml:space="preserve">8. </w:t>
            </w:r>
            <w:sdt>
              <w:sdtPr>
                <w:rPr>
                  <w:lang w:val="en-GB"/>
                </w:rPr>
                <w:id w:val="1779527551"/>
                <w:placeholder>
                  <w:docPart w:val="75E019CD424C4CFCAF0C918F6FC04F8E"/>
                </w:placeholder>
                <w:showingPlcHdr/>
                <w:text/>
              </w:sdtPr>
              <w:sdtContent>
                <w:r w:rsidRPr="00326703">
                  <w:rPr>
                    <w:rStyle w:val="PlaceholderText"/>
                    <w:lang w:val="en-US"/>
                  </w:rPr>
                  <w:t>Click or tap here to enter text.</w:t>
                </w:r>
              </w:sdtContent>
            </w:sdt>
          </w:p>
        </w:tc>
        <w:sdt>
          <w:sdtPr>
            <w:rPr>
              <w:lang w:val="en-GB"/>
            </w:rPr>
            <w:id w:val="329489387"/>
            <w:placeholder>
              <w:docPart w:val="84C74331A0164FF19057E28B2234CC4B"/>
            </w:placeholder>
            <w:showingPlcHdr/>
            <w15:appearance w15:val="hidden"/>
            <w:text/>
          </w:sdtPr>
          <w:sdtContent>
            <w:tc>
              <w:tcPr>
                <w:tcW w:w="1479" w:type="dxa"/>
                <w:vMerge w:val="restart"/>
              </w:tcPr>
              <w:p w14:paraId="7196B59E" w14:textId="7CC47264" w:rsidR="00B95ED3" w:rsidRPr="00DB4EF2" w:rsidRDefault="00B95ED3" w:rsidP="00485980">
                <w:pPr>
                  <w:tabs>
                    <w:tab w:val="left" w:pos="2053"/>
                  </w:tabs>
                  <w:rPr>
                    <w:lang w:val="en-GB"/>
                  </w:rPr>
                </w:pPr>
                <w:r w:rsidRPr="00326703">
                  <w:rPr>
                    <w:rStyle w:val="PlaceholderText"/>
                    <w:lang w:val="en-US"/>
                  </w:rPr>
                  <w:t>Click or tap here to enter text.</w:t>
                </w:r>
              </w:p>
            </w:tc>
          </w:sdtContent>
        </w:sdt>
        <w:tc>
          <w:tcPr>
            <w:tcW w:w="236" w:type="dxa"/>
            <w:tcBorders>
              <w:top w:val="nil"/>
              <w:bottom w:val="nil"/>
            </w:tcBorders>
          </w:tcPr>
          <w:p w14:paraId="3DC2745F" w14:textId="77777777" w:rsidR="00B95ED3" w:rsidRPr="00DB4EF2" w:rsidRDefault="00B95ED3" w:rsidP="00485980">
            <w:pPr>
              <w:tabs>
                <w:tab w:val="left" w:pos="2053"/>
              </w:tabs>
              <w:rPr>
                <w:lang w:val="en-GB"/>
              </w:rPr>
            </w:pPr>
          </w:p>
        </w:tc>
        <w:tc>
          <w:tcPr>
            <w:tcW w:w="5089" w:type="dxa"/>
            <w:gridSpan w:val="2"/>
            <w:vMerge/>
          </w:tcPr>
          <w:p w14:paraId="5043D438" w14:textId="77777777" w:rsidR="00B95ED3" w:rsidRPr="00DB4EF2" w:rsidRDefault="00B95ED3" w:rsidP="00485980">
            <w:pPr>
              <w:tabs>
                <w:tab w:val="left" w:pos="2053"/>
              </w:tabs>
              <w:rPr>
                <w:lang w:val="en-GB"/>
              </w:rPr>
            </w:pPr>
          </w:p>
        </w:tc>
      </w:tr>
      <w:tr w:rsidR="00B95ED3" w:rsidRPr="00D94B50" w14:paraId="1DD2BA25" w14:textId="77777777" w:rsidTr="00883D84">
        <w:trPr>
          <w:gridAfter w:val="1"/>
          <w:wAfter w:w="40" w:type="dxa"/>
          <w:cantSplit/>
          <w:trHeight w:hRule="exact" w:val="284"/>
        </w:trPr>
        <w:tc>
          <w:tcPr>
            <w:tcW w:w="7933" w:type="dxa"/>
            <w:gridSpan w:val="10"/>
            <w:vMerge/>
            <w:tcBorders>
              <w:bottom w:val="single" w:sz="4" w:space="0" w:color="auto"/>
            </w:tcBorders>
          </w:tcPr>
          <w:p w14:paraId="09FBFCCD" w14:textId="77777777" w:rsidR="00B95ED3" w:rsidRPr="00DB4EF2" w:rsidRDefault="00B95ED3" w:rsidP="00876C80">
            <w:pPr>
              <w:tabs>
                <w:tab w:val="left" w:pos="2053"/>
              </w:tabs>
              <w:rPr>
                <w:lang w:val="en-GB"/>
              </w:rPr>
            </w:pPr>
          </w:p>
        </w:tc>
        <w:tc>
          <w:tcPr>
            <w:tcW w:w="1479" w:type="dxa"/>
            <w:vMerge/>
            <w:tcBorders>
              <w:bottom w:val="single" w:sz="4" w:space="0" w:color="auto"/>
            </w:tcBorders>
          </w:tcPr>
          <w:p w14:paraId="231E0A3C" w14:textId="77777777" w:rsidR="00B95ED3" w:rsidRPr="00DB4EF2" w:rsidRDefault="00B95ED3" w:rsidP="00876C80">
            <w:pPr>
              <w:tabs>
                <w:tab w:val="left" w:pos="2053"/>
              </w:tabs>
              <w:rPr>
                <w:lang w:val="en-GB"/>
              </w:rPr>
            </w:pPr>
          </w:p>
        </w:tc>
        <w:tc>
          <w:tcPr>
            <w:tcW w:w="236" w:type="dxa"/>
            <w:tcBorders>
              <w:top w:val="nil"/>
              <w:bottom w:val="nil"/>
            </w:tcBorders>
          </w:tcPr>
          <w:p w14:paraId="527B5765" w14:textId="77777777" w:rsidR="00B95ED3" w:rsidRPr="00DB4EF2" w:rsidRDefault="00B95ED3" w:rsidP="00876C80">
            <w:pPr>
              <w:tabs>
                <w:tab w:val="left" w:pos="2053"/>
              </w:tabs>
              <w:rPr>
                <w:lang w:val="en-GB"/>
              </w:rPr>
            </w:pPr>
          </w:p>
        </w:tc>
        <w:tc>
          <w:tcPr>
            <w:tcW w:w="5089" w:type="dxa"/>
            <w:gridSpan w:val="2"/>
            <w:vMerge/>
            <w:tcBorders>
              <w:bottom w:val="single" w:sz="4" w:space="0" w:color="auto"/>
            </w:tcBorders>
          </w:tcPr>
          <w:p w14:paraId="6BBBC71E" w14:textId="77777777" w:rsidR="00B95ED3" w:rsidRPr="00DB4EF2" w:rsidRDefault="00B95ED3" w:rsidP="00876C80">
            <w:pPr>
              <w:tabs>
                <w:tab w:val="left" w:pos="2053"/>
              </w:tabs>
              <w:rPr>
                <w:lang w:val="en-GB"/>
              </w:rPr>
            </w:pPr>
          </w:p>
        </w:tc>
      </w:tr>
      <w:tr w:rsidR="0016414F" w:rsidRPr="00D94B50" w14:paraId="7F83B76C" w14:textId="77777777" w:rsidTr="00883D84">
        <w:trPr>
          <w:gridAfter w:val="1"/>
          <w:wAfter w:w="40" w:type="dxa"/>
          <w:cantSplit/>
          <w:trHeight w:hRule="exact" w:val="284"/>
        </w:trPr>
        <w:tc>
          <w:tcPr>
            <w:tcW w:w="1331" w:type="dxa"/>
            <w:tcBorders>
              <w:left w:val="nil"/>
              <w:right w:val="nil"/>
            </w:tcBorders>
          </w:tcPr>
          <w:p w14:paraId="383BD4D0" w14:textId="77777777" w:rsidR="00FC5BD7" w:rsidRPr="00DB4EF2" w:rsidRDefault="00FC5BD7" w:rsidP="00876C80">
            <w:pPr>
              <w:tabs>
                <w:tab w:val="left" w:pos="2053"/>
              </w:tabs>
              <w:rPr>
                <w:lang w:val="en-GB"/>
              </w:rPr>
            </w:pPr>
          </w:p>
        </w:tc>
        <w:tc>
          <w:tcPr>
            <w:tcW w:w="1331" w:type="dxa"/>
            <w:gridSpan w:val="2"/>
            <w:tcBorders>
              <w:left w:val="nil"/>
              <w:right w:val="nil"/>
            </w:tcBorders>
          </w:tcPr>
          <w:p w14:paraId="6A601251" w14:textId="77777777" w:rsidR="00FC5BD7" w:rsidRPr="00DB4EF2" w:rsidRDefault="00FC5BD7" w:rsidP="00876C80">
            <w:pPr>
              <w:tabs>
                <w:tab w:val="left" w:pos="2053"/>
              </w:tabs>
              <w:rPr>
                <w:lang w:val="en-GB"/>
              </w:rPr>
            </w:pPr>
          </w:p>
        </w:tc>
        <w:tc>
          <w:tcPr>
            <w:tcW w:w="1331" w:type="dxa"/>
            <w:tcBorders>
              <w:left w:val="nil"/>
              <w:right w:val="nil"/>
            </w:tcBorders>
          </w:tcPr>
          <w:p w14:paraId="02AB96B4" w14:textId="77777777" w:rsidR="00FC5BD7" w:rsidRPr="00DB4EF2" w:rsidRDefault="00FC5BD7" w:rsidP="00876C80">
            <w:pPr>
              <w:tabs>
                <w:tab w:val="left" w:pos="2053"/>
              </w:tabs>
              <w:rPr>
                <w:lang w:val="en-GB"/>
              </w:rPr>
            </w:pPr>
          </w:p>
        </w:tc>
        <w:tc>
          <w:tcPr>
            <w:tcW w:w="1330" w:type="dxa"/>
            <w:gridSpan w:val="2"/>
            <w:tcBorders>
              <w:left w:val="nil"/>
              <w:right w:val="nil"/>
            </w:tcBorders>
          </w:tcPr>
          <w:p w14:paraId="558AC1FB" w14:textId="77777777" w:rsidR="00FC5BD7" w:rsidRPr="00DB4EF2" w:rsidRDefault="00FC5BD7" w:rsidP="00876C80">
            <w:pPr>
              <w:tabs>
                <w:tab w:val="left" w:pos="2053"/>
              </w:tabs>
              <w:rPr>
                <w:lang w:val="en-GB"/>
              </w:rPr>
            </w:pPr>
          </w:p>
        </w:tc>
        <w:tc>
          <w:tcPr>
            <w:tcW w:w="1436" w:type="dxa"/>
            <w:gridSpan w:val="2"/>
            <w:tcBorders>
              <w:left w:val="nil"/>
              <w:right w:val="nil"/>
            </w:tcBorders>
          </w:tcPr>
          <w:p w14:paraId="0BC132BD" w14:textId="5F157733" w:rsidR="00FC5BD7" w:rsidRPr="00DB4EF2" w:rsidRDefault="00FC5BD7" w:rsidP="00876C80">
            <w:pPr>
              <w:tabs>
                <w:tab w:val="left" w:pos="2053"/>
              </w:tabs>
              <w:rPr>
                <w:lang w:val="en-GB"/>
              </w:rPr>
            </w:pPr>
          </w:p>
        </w:tc>
        <w:tc>
          <w:tcPr>
            <w:tcW w:w="1174" w:type="dxa"/>
            <w:gridSpan w:val="2"/>
            <w:tcBorders>
              <w:left w:val="nil"/>
              <w:right w:val="nil"/>
            </w:tcBorders>
          </w:tcPr>
          <w:p w14:paraId="0DC42ABF" w14:textId="77777777" w:rsidR="00FC5BD7" w:rsidRPr="00DB4EF2" w:rsidRDefault="00FC5BD7" w:rsidP="00876C80">
            <w:pPr>
              <w:tabs>
                <w:tab w:val="left" w:pos="2053"/>
              </w:tabs>
              <w:rPr>
                <w:lang w:val="en-GB"/>
              </w:rPr>
            </w:pPr>
          </w:p>
        </w:tc>
        <w:tc>
          <w:tcPr>
            <w:tcW w:w="1479" w:type="dxa"/>
            <w:tcBorders>
              <w:left w:val="nil"/>
              <w:right w:val="nil"/>
            </w:tcBorders>
          </w:tcPr>
          <w:p w14:paraId="39A8A0B1" w14:textId="77777777" w:rsidR="00FC5BD7" w:rsidRPr="00DB4EF2" w:rsidRDefault="00FC5BD7" w:rsidP="00876C80">
            <w:pPr>
              <w:tabs>
                <w:tab w:val="left" w:pos="2053"/>
              </w:tabs>
              <w:rPr>
                <w:lang w:val="en-GB"/>
              </w:rPr>
            </w:pPr>
          </w:p>
        </w:tc>
        <w:tc>
          <w:tcPr>
            <w:tcW w:w="236" w:type="dxa"/>
            <w:tcBorders>
              <w:top w:val="nil"/>
              <w:left w:val="nil"/>
              <w:bottom w:val="nil"/>
              <w:right w:val="nil"/>
            </w:tcBorders>
          </w:tcPr>
          <w:p w14:paraId="1529838D" w14:textId="77777777" w:rsidR="00FC5BD7" w:rsidRPr="00DB4EF2" w:rsidRDefault="00FC5BD7" w:rsidP="00876C80">
            <w:pPr>
              <w:tabs>
                <w:tab w:val="left" w:pos="2053"/>
              </w:tabs>
              <w:rPr>
                <w:lang w:val="en-GB"/>
              </w:rPr>
            </w:pPr>
          </w:p>
        </w:tc>
        <w:tc>
          <w:tcPr>
            <w:tcW w:w="5089" w:type="dxa"/>
            <w:gridSpan w:val="2"/>
            <w:tcBorders>
              <w:left w:val="nil"/>
              <w:right w:val="nil"/>
            </w:tcBorders>
          </w:tcPr>
          <w:p w14:paraId="06F8528E" w14:textId="55C2DB40" w:rsidR="00FC5BD7" w:rsidRPr="00DB4EF2" w:rsidRDefault="00FC5BD7" w:rsidP="00876C80">
            <w:pPr>
              <w:tabs>
                <w:tab w:val="left" w:pos="2053"/>
              </w:tabs>
              <w:rPr>
                <w:b/>
                <w:bCs/>
                <w:lang w:val="en-GB"/>
              </w:rPr>
            </w:pPr>
          </w:p>
        </w:tc>
      </w:tr>
      <w:tr w:rsidR="0016414F" w:rsidRPr="00DB4EF2" w14:paraId="70CD14B7" w14:textId="77777777" w:rsidTr="00883D84">
        <w:trPr>
          <w:gridAfter w:val="1"/>
          <w:wAfter w:w="40" w:type="dxa"/>
          <w:cantSplit/>
          <w:trHeight w:hRule="exact" w:val="284"/>
        </w:trPr>
        <w:tc>
          <w:tcPr>
            <w:tcW w:w="7933" w:type="dxa"/>
            <w:gridSpan w:val="10"/>
            <w:shd w:val="clear" w:color="auto" w:fill="E7E6E6" w:themeFill="background2"/>
          </w:tcPr>
          <w:p w14:paraId="02CA1D32" w14:textId="49644F64" w:rsidR="000911B4" w:rsidRPr="00DB4EF2" w:rsidRDefault="000911B4" w:rsidP="00876C80">
            <w:pPr>
              <w:tabs>
                <w:tab w:val="left" w:pos="2053"/>
              </w:tabs>
              <w:rPr>
                <w:lang w:val="en-GB"/>
              </w:rPr>
            </w:pPr>
            <w:r w:rsidRPr="00DB4EF2">
              <w:rPr>
                <w:b/>
                <w:bCs/>
                <w:lang w:val="en-GB"/>
              </w:rPr>
              <w:t>Key project risks</w:t>
            </w:r>
          </w:p>
        </w:tc>
        <w:tc>
          <w:tcPr>
            <w:tcW w:w="6804" w:type="dxa"/>
            <w:gridSpan w:val="4"/>
            <w:shd w:val="clear" w:color="auto" w:fill="E7E6E6" w:themeFill="background2"/>
          </w:tcPr>
          <w:p w14:paraId="1BCBB435" w14:textId="6AC814C3" w:rsidR="000911B4" w:rsidRPr="00DB4EF2" w:rsidRDefault="000911B4" w:rsidP="00876C80">
            <w:pPr>
              <w:tabs>
                <w:tab w:val="left" w:pos="2053"/>
              </w:tabs>
              <w:rPr>
                <w:lang w:val="en-GB"/>
              </w:rPr>
            </w:pPr>
            <w:r>
              <w:rPr>
                <w:b/>
                <w:bCs/>
                <w:lang w:val="en-GB"/>
              </w:rPr>
              <w:t>Risk m</w:t>
            </w:r>
            <w:r w:rsidRPr="00DB4EF2">
              <w:rPr>
                <w:b/>
                <w:bCs/>
                <w:lang w:val="en-GB"/>
              </w:rPr>
              <w:t>itigation measure</w:t>
            </w:r>
            <w:r>
              <w:rPr>
                <w:b/>
                <w:bCs/>
                <w:lang w:val="en-GB"/>
              </w:rPr>
              <w:t>s</w:t>
            </w:r>
            <w:r w:rsidRPr="00DB4EF2">
              <w:rPr>
                <w:b/>
                <w:bCs/>
                <w:lang w:val="en-GB"/>
              </w:rPr>
              <w:t>:</w:t>
            </w:r>
          </w:p>
        </w:tc>
      </w:tr>
      <w:tr w:rsidR="00B95ED3" w:rsidRPr="00D94B50" w14:paraId="66862FE7" w14:textId="77777777" w:rsidTr="00883D84">
        <w:trPr>
          <w:gridAfter w:val="1"/>
          <w:wAfter w:w="40" w:type="dxa"/>
          <w:cantSplit/>
          <w:trHeight w:val="2072"/>
        </w:trPr>
        <w:sdt>
          <w:sdtPr>
            <w:rPr>
              <w:lang w:val="en-GB"/>
            </w:rPr>
            <w:id w:val="1893929201"/>
            <w:placeholder>
              <w:docPart w:val="AB681DCBC9E74E718524239AB14B10B5"/>
            </w:placeholder>
            <w:showingPlcHdr/>
            <w:text/>
          </w:sdtPr>
          <w:sdtContent>
            <w:tc>
              <w:tcPr>
                <w:tcW w:w="7933" w:type="dxa"/>
                <w:gridSpan w:val="10"/>
              </w:tcPr>
              <w:p w14:paraId="3E4A6F5C" w14:textId="233A3DB4" w:rsidR="00B95ED3" w:rsidRPr="00DB4EF2" w:rsidRDefault="00B95ED3" w:rsidP="000911B4">
                <w:pPr>
                  <w:tabs>
                    <w:tab w:val="left" w:pos="2053"/>
                  </w:tabs>
                  <w:rPr>
                    <w:lang w:val="en-GB"/>
                  </w:rPr>
                </w:pPr>
                <w:r w:rsidRPr="00326703">
                  <w:rPr>
                    <w:rStyle w:val="PlaceholderText"/>
                    <w:lang w:val="en-US"/>
                  </w:rPr>
                  <w:t>Click or tap here to enter text.</w:t>
                </w:r>
              </w:p>
            </w:tc>
          </w:sdtContent>
        </w:sdt>
        <w:sdt>
          <w:sdtPr>
            <w:rPr>
              <w:lang w:val="en-GB"/>
            </w:rPr>
            <w:id w:val="1442492521"/>
            <w:placeholder>
              <w:docPart w:val="AB681DCBC9E74E718524239AB14B10B5"/>
            </w:placeholder>
            <w:showingPlcHdr/>
            <w:text/>
          </w:sdtPr>
          <w:sdtContent>
            <w:tc>
              <w:tcPr>
                <w:tcW w:w="6804" w:type="dxa"/>
                <w:gridSpan w:val="4"/>
              </w:tcPr>
              <w:p w14:paraId="5AC584D8" w14:textId="077053DD" w:rsidR="00B95ED3" w:rsidRPr="00DB4EF2" w:rsidRDefault="00B95ED3" w:rsidP="000911B4">
                <w:pPr>
                  <w:tabs>
                    <w:tab w:val="left" w:pos="2053"/>
                  </w:tabs>
                  <w:rPr>
                    <w:lang w:val="en-GB"/>
                  </w:rPr>
                </w:pPr>
                <w:r w:rsidRPr="00326703">
                  <w:rPr>
                    <w:rStyle w:val="PlaceholderText"/>
                    <w:lang w:val="en-US"/>
                  </w:rPr>
                  <w:t>Click or tap here to enter text.</w:t>
                </w:r>
              </w:p>
            </w:tc>
          </w:sdtContent>
        </w:sdt>
      </w:tr>
      <w:tr w:rsidR="0016414F" w:rsidRPr="00D94B50" w14:paraId="0BAA70DB" w14:textId="77777777" w:rsidTr="00C1033F">
        <w:trPr>
          <w:gridAfter w:val="1"/>
          <w:wAfter w:w="40" w:type="dxa"/>
          <w:cantSplit/>
          <w:trHeight w:hRule="exact" w:val="284"/>
        </w:trPr>
        <w:tc>
          <w:tcPr>
            <w:tcW w:w="10206" w:type="dxa"/>
            <w:gridSpan w:val="13"/>
            <w:vMerge w:val="restart"/>
            <w:tcBorders>
              <w:right w:val="nil"/>
            </w:tcBorders>
            <w:shd w:val="clear" w:color="auto" w:fill="E7E6E6" w:themeFill="background2"/>
          </w:tcPr>
          <w:p w14:paraId="4905290D" w14:textId="77777777" w:rsidR="000911B4" w:rsidRPr="00DB4EF2" w:rsidRDefault="000911B4" w:rsidP="000911B4">
            <w:pPr>
              <w:tabs>
                <w:tab w:val="left" w:pos="2053"/>
              </w:tabs>
              <w:rPr>
                <w:b/>
                <w:bCs/>
                <w:lang w:val="en-GB"/>
              </w:rPr>
            </w:pPr>
          </w:p>
          <w:p w14:paraId="723D0F17" w14:textId="4EDFF248" w:rsidR="000911B4" w:rsidRPr="00DB4EF2" w:rsidRDefault="000911B4" w:rsidP="000911B4">
            <w:pPr>
              <w:tabs>
                <w:tab w:val="left" w:pos="2053"/>
              </w:tabs>
              <w:rPr>
                <w:b/>
                <w:bCs/>
                <w:lang w:val="en-GB"/>
              </w:rPr>
            </w:pPr>
            <w:r w:rsidRPr="00DB4EF2">
              <w:rPr>
                <w:b/>
                <w:bCs/>
                <w:lang w:val="en-GB"/>
              </w:rPr>
              <w:t>Previous partner experience and staff assigned</w:t>
            </w:r>
          </w:p>
        </w:tc>
        <w:tc>
          <w:tcPr>
            <w:tcW w:w="4531" w:type="dxa"/>
            <w:vMerge w:val="restart"/>
            <w:tcBorders>
              <w:left w:val="nil"/>
            </w:tcBorders>
            <w:shd w:val="clear" w:color="auto" w:fill="E7E6E6" w:themeFill="background2"/>
          </w:tcPr>
          <w:p w14:paraId="5819F3AB" w14:textId="77777777" w:rsidR="000911B4" w:rsidRPr="00DB4EF2" w:rsidRDefault="000911B4" w:rsidP="000911B4">
            <w:pPr>
              <w:tabs>
                <w:tab w:val="left" w:pos="2053"/>
              </w:tabs>
              <w:rPr>
                <w:b/>
                <w:bCs/>
                <w:lang w:val="en-GB"/>
              </w:rPr>
            </w:pPr>
          </w:p>
          <w:p w14:paraId="53A56898" w14:textId="005E8A67" w:rsidR="000911B4" w:rsidRPr="00DB4EF2" w:rsidRDefault="000911B4" w:rsidP="000911B4">
            <w:pPr>
              <w:tabs>
                <w:tab w:val="left" w:pos="2053"/>
              </w:tabs>
              <w:rPr>
                <w:b/>
                <w:bCs/>
                <w:lang w:val="en-GB"/>
              </w:rPr>
            </w:pPr>
          </w:p>
        </w:tc>
      </w:tr>
      <w:tr w:rsidR="0016414F" w:rsidRPr="00D94B50" w14:paraId="063595B3" w14:textId="77777777" w:rsidTr="00C1033F">
        <w:trPr>
          <w:gridAfter w:val="1"/>
          <w:wAfter w:w="40" w:type="dxa"/>
          <w:cantSplit/>
          <w:trHeight w:hRule="exact" w:val="284"/>
        </w:trPr>
        <w:tc>
          <w:tcPr>
            <w:tcW w:w="10206" w:type="dxa"/>
            <w:gridSpan w:val="13"/>
            <w:vMerge/>
            <w:tcBorders>
              <w:right w:val="nil"/>
            </w:tcBorders>
            <w:shd w:val="clear" w:color="auto" w:fill="E7E6E6" w:themeFill="background2"/>
          </w:tcPr>
          <w:p w14:paraId="70036A29" w14:textId="77777777" w:rsidR="000911B4" w:rsidRPr="00DB4EF2" w:rsidRDefault="000911B4" w:rsidP="000911B4">
            <w:pPr>
              <w:tabs>
                <w:tab w:val="left" w:pos="2053"/>
              </w:tabs>
              <w:rPr>
                <w:lang w:val="en-GB"/>
              </w:rPr>
            </w:pPr>
          </w:p>
        </w:tc>
        <w:tc>
          <w:tcPr>
            <w:tcW w:w="4531" w:type="dxa"/>
            <w:vMerge/>
            <w:tcBorders>
              <w:left w:val="nil"/>
            </w:tcBorders>
            <w:shd w:val="clear" w:color="auto" w:fill="E7E6E6" w:themeFill="background2"/>
          </w:tcPr>
          <w:p w14:paraId="7E93C691" w14:textId="77777777" w:rsidR="000911B4" w:rsidRPr="00DB4EF2" w:rsidRDefault="000911B4" w:rsidP="000911B4">
            <w:pPr>
              <w:tabs>
                <w:tab w:val="left" w:pos="2053"/>
              </w:tabs>
              <w:rPr>
                <w:lang w:val="en-GB"/>
              </w:rPr>
            </w:pPr>
          </w:p>
        </w:tc>
      </w:tr>
      <w:tr w:rsidR="0016414F" w:rsidRPr="00DB4EF2" w14:paraId="2D5A9395" w14:textId="77777777" w:rsidTr="00344BE4">
        <w:trPr>
          <w:cantSplit/>
          <w:trHeight w:hRule="exact" w:val="567"/>
        </w:trPr>
        <w:tc>
          <w:tcPr>
            <w:tcW w:w="1569" w:type="dxa"/>
            <w:gridSpan w:val="2"/>
            <w:tcBorders>
              <w:bottom w:val="single" w:sz="12" w:space="0" w:color="auto"/>
            </w:tcBorders>
            <w:vAlign w:val="center"/>
          </w:tcPr>
          <w:p w14:paraId="50BCB297" w14:textId="46F1E18D" w:rsidR="000911B4" w:rsidRPr="00DB4EF2" w:rsidRDefault="000911B4" w:rsidP="000911B4">
            <w:pPr>
              <w:tabs>
                <w:tab w:val="left" w:pos="2053"/>
              </w:tabs>
              <w:rPr>
                <w:b/>
                <w:bCs/>
                <w:lang w:val="en-GB"/>
              </w:rPr>
            </w:pPr>
          </w:p>
        </w:tc>
        <w:tc>
          <w:tcPr>
            <w:tcW w:w="2689" w:type="dxa"/>
            <w:gridSpan w:val="3"/>
            <w:tcBorders>
              <w:bottom w:val="single" w:sz="12" w:space="0" w:color="auto"/>
            </w:tcBorders>
          </w:tcPr>
          <w:p w14:paraId="628F0FF1" w14:textId="77777777" w:rsidR="000911B4" w:rsidRPr="00DB4EF2" w:rsidRDefault="000911B4" w:rsidP="000911B4">
            <w:pPr>
              <w:tabs>
                <w:tab w:val="left" w:pos="2053"/>
              </w:tabs>
              <w:rPr>
                <w:b/>
                <w:bCs/>
                <w:lang w:val="en-GB"/>
              </w:rPr>
            </w:pPr>
          </w:p>
          <w:p w14:paraId="721C3E64" w14:textId="2173624E" w:rsidR="000911B4" w:rsidRPr="00DB4EF2" w:rsidRDefault="000911B4" w:rsidP="000911B4">
            <w:pPr>
              <w:tabs>
                <w:tab w:val="left" w:pos="2053"/>
              </w:tabs>
              <w:rPr>
                <w:b/>
                <w:bCs/>
                <w:lang w:val="en-GB"/>
              </w:rPr>
            </w:pPr>
            <w:r w:rsidRPr="00DB4EF2">
              <w:rPr>
                <w:b/>
                <w:bCs/>
                <w:lang w:val="en-GB"/>
              </w:rPr>
              <w:t>Name of staff assigned</w:t>
            </w:r>
          </w:p>
        </w:tc>
        <w:tc>
          <w:tcPr>
            <w:tcW w:w="1841" w:type="dxa"/>
            <w:gridSpan w:val="2"/>
            <w:tcBorders>
              <w:bottom w:val="single" w:sz="12" w:space="0" w:color="auto"/>
            </w:tcBorders>
          </w:tcPr>
          <w:p w14:paraId="39D0EDF0" w14:textId="77777777" w:rsidR="000911B4" w:rsidRPr="00DB4EF2" w:rsidRDefault="000911B4" w:rsidP="000911B4">
            <w:pPr>
              <w:tabs>
                <w:tab w:val="left" w:pos="2053"/>
              </w:tabs>
              <w:rPr>
                <w:b/>
                <w:bCs/>
                <w:lang w:val="en-GB"/>
              </w:rPr>
            </w:pPr>
          </w:p>
          <w:p w14:paraId="409285FA" w14:textId="552ED6E2" w:rsidR="000911B4" w:rsidRPr="00DB4EF2" w:rsidRDefault="000911B4" w:rsidP="000911B4">
            <w:pPr>
              <w:tabs>
                <w:tab w:val="left" w:pos="2053"/>
              </w:tabs>
              <w:rPr>
                <w:b/>
                <w:bCs/>
                <w:lang w:val="en-GB"/>
              </w:rPr>
            </w:pPr>
            <w:r w:rsidRPr="00DB4EF2">
              <w:rPr>
                <w:b/>
                <w:bCs/>
                <w:lang w:val="en-GB"/>
              </w:rPr>
              <w:t>Title/Position</w:t>
            </w:r>
          </w:p>
        </w:tc>
        <w:tc>
          <w:tcPr>
            <w:tcW w:w="1700" w:type="dxa"/>
            <w:gridSpan w:val="2"/>
            <w:tcBorders>
              <w:bottom w:val="single" w:sz="12" w:space="0" w:color="auto"/>
            </w:tcBorders>
          </w:tcPr>
          <w:p w14:paraId="502AA734" w14:textId="52D1E5C8" w:rsidR="000911B4" w:rsidRPr="00DB4EF2" w:rsidRDefault="000911B4" w:rsidP="000911B4">
            <w:pPr>
              <w:tabs>
                <w:tab w:val="left" w:pos="2053"/>
              </w:tabs>
              <w:rPr>
                <w:b/>
                <w:bCs/>
                <w:lang w:val="en-GB"/>
              </w:rPr>
            </w:pPr>
            <w:r w:rsidRPr="00DB4EF2">
              <w:rPr>
                <w:b/>
                <w:bCs/>
                <w:lang w:val="en-GB"/>
              </w:rPr>
              <w:t>Country of residence</w:t>
            </w:r>
          </w:p>
        </w:tc>
        <w:tc>
          <w:tcPr>
            <w:tcW w:w="2407" w:type="dxa"/>
            <w:gridSpan w:val="4"/>
            <w:tcBorders>
              <w:bottom w:val="single" w:sz="12" w:space="0" w:color="auto"/>
            </w:tcBorders>
          </w:tcPr>
          <w:p w14:paraId="3CF69C6F" w14:textId="77777777" w:rsidR="000911B4" w:rsidRPr="00DB4EF2" w:rsidRDefault="000911B4" w:rsidP="000911B4">
            <w:pPr>
              <w:tabs>
                <w:tab w:val="left" w:pos="2053"/>
              </w:tabs>
              <w:rPr>
                <w:b/>
                <w:bCs/>
                <w:lang w:val="en-GB"/>
              </w:rPr>
            </w:pPr>
          </w:p>
          <w:p w14:paraId="0F5D5880" w14:textId="4DAE90D2" w:rsidR="000911B4" w:rsidRPr="00DB4EF2" w:rsidRDefault="000911B4" w:rsidP="000911B4">
            <w:pPr>
              <w:tabs>
                <w:tab w:val="left" w:pos="2053"/>
              </w:tabs>
              <w:rPr>
                <w:b/>
                <w:bCs/>
                <w:lang w:val="en-GB"/>
              </w:rPr>
            </w:pPr>
            <w:r w:rsidRPr="00DB4EF2">
              <w:rPr>
                <w:b/>
                <w:bCs/>
                <w:lang w:val="en-GB"/>
              </w:rPr>
              <w:t>Responsibility</w:t>
            </w:r>
          </w:p>
        </w:tc>
        <w:tc>
          <w:tcPr>
            <w:tcW w:w="4571" w:type="dxa"/>
            <w:gridSpan w:val="2"/>
            <w:tcBorders>
              <w:bottom w:val="single" w:sz="12" w:space="0" w:color="auto"/>
            </w:tcBorders>
          </w:tcPr>
          <w:p w14:paraId="0E89562C" w14:textId="77777777" w:rsidR="000911B4" w:rsidRPr="00DB4EF2" w:rsidRDefault="000911B4" w:rsidP="000911B4">
            <w:pPr>
              <w:tabs>
                <w:tab w:val="left" w:pos="2053"/>
              </w:tabs>
              <w:rPr>
                <w:b/>
                <w:bCs/>
                <w:lang w:val="en-GB"/>
              </w:rPr>
            </w:pPr>
          </w:p>
          <w:p w14:paraId="6022AD2D" w14:textId="70ABD5E2" w:rsidR="000911B4" w:rsidRPr="00DB4EF2" w:rsidRDefault="000911B4" w:rsidP="000911B4">
            <w:pPr>
              <w:tabs>
                <w:tab w:val="left" w:pos="2053"/>
              </w:tabs>
              <w:rPr>
                <w:b/>
                <w:bCs/>
                <w:lang w:val="en-GB"/>
              </w:rPr>
            </w:pPr>
            <w:r w:rsidRPr="00DB4EF2">
              <w:rPr>
                <w:b/>
                <w:bCs/>
                <w:lang w:val="en-GB"/>
              </w:rPr>
              <w:t>Previous experience of partner</w:t>
            </w:r>
          </w:p>
        </w:tc>
      </w:tr>
      <w:tr w:rsidR="0016414F" w:rsidRPr="00D94B50" w14:paraId="71844BE9" w14:textId="77777777" w:rsidTr="00344BE4">
        <w:trPr>
          <w:cantSplit/>
          <w:trHeight w:hRule="exact" w:val="284"/>
        </w:trPr>
        <w:tc>
          <w:tcPr>
            <w:tcW w:w="1569" w:type="dxa"/>
            <w:gridSpan w:val="2"/>
            <w:vMerge w:val="restart"/>
            <w:tcBorders>
              <w:top w:val="single" w:sz="12" w:space="0" w:color="auto"/>
            </w:tcBorders>
          </w:tcPr>
          <w:p w14:paraId="06DC74C1" w14:textId="03799531" w:rsidR="009C5017" w:rsidRPr="00DB4EF2" w:rsidRDefault="009C5017" w:rsidP="00883D84">
            <w:pPr>
              <w:tabs>
                <w:tab w:val="left" w:pos="2053"/>
              </w:tabs>
              <w:rPr>
                <w:lang w:val="en-GB"/>
              </w:rPr>
            </w:pPr>
            <w:r w:rsidRPr="00DB4EF2">
              <w:rPr>
                <w:b/>
                <w:bCs/>
                <w:lang w:val="en-GB"/>
              </w:rPr>
              <w:t>Administrative partner</w:t>
            </w:r>
            <w:r w:rsidR="00883D84">
              <w:rPr>
                <w:b/>
                <w:bCs/>
                <w:lang w:val="en-GB"/>
              </w:rPr>
              <w:br/>
            </w:r>
            <w:sdt>
              <w:sdtPr>
                <w:rPr>
                  <w:b/>
                  <w:bCs/>
                  <w:lang w:val="en-GB"/>
                </w:rPr>
                <w:id w:val="269207284"/>
                <w:placeholder>
                  <w:docPart w:val="E91F343802A04563AB56F7CD277F174C"/>
                </w:placeholder>
                <w:text/>
              </w:sdtPr>
              <w:sdtContent>
                <w:r>
                  <w:rPr>
                    <w:b/>
                    <w:bCs/>
                    <w:lang w:val="en-GB"/>
                  </w:rPr>
                  <w:t>[Name]</w:t>
                </w:r>
              </w:sdtContent>
            </w:sdt>
          </w:p>
        </w:tc>
        <w:sdt>
          <w:sdtPr>
            <w:rPr>
              <w:lang w:val="en-GB"/>
            </w:rPr>
            <w:id w:val="1405336511"/>
            <w:placeholder>
              <w:docPart w:val="D67B0DB8515A43CDA8A7242FCB0571DC"/>
            </w:placeholder>
            <w:showingPlcHdr/>
            <w15:appearance w15:val="hidden"/>
            <w:text/>
          </w:sdtPr>
          <w:sdtContent>
            <w:tc>
              <w:tcPr>
                <w:tcW w:w="2689" w:type="dxa"/>
                <w:gridSpan w:val="3"/>
                <w:tcBorders>
                  <w:top w:val="single" w:sz="12" w:space="0" w:color="auto"/>
                </w:tcBorders>
              </w:tcPr>
              <w:p w14:paraId="5277B760" w14:textId="26635C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255744353"/>
            <w:placeholder>
              <w:docPart w:val="5946E877676F48B38FBB084AE792DBCA"/>
            </w:placeholder>
            <w:showingPlcHdr/>
            <w15:appearance w15:val="hidden"/>
            <w:text/>
          </w:sdtPr>
          <w:sdtContent>
            <w:tc>
              <w:tcPr>
                <w:tcW w:w="1841" w:type="dxa"/>
                <w:gridSpan w:val="2"/>
                <w:tcBorders>
                  <w:top w:val="single" w:sz="12" w:space="0" w:color="auto"/>
                </w:tcBorders>
              </w:tcPr>
              <w:p w14:paraId="55C2BE9B" w14:textId="1D29D8C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41393997"/>
            <w:placeholder>
              <w:docPart w:val="13530C5E390E499B8A0FFA3DF470FA52"/>
            </w:placeholder>
            <w:showingPlcHdr/>
            <w15:appearance w15:val="hidden"/>
            <w:text/>
          </w:sdtPr>
          <w:sdtContent>
            <w:tc>
              <w:tcPr>
                <w:tcW w:w="1700" w:type="dxa"/>
                <w:gridSpan w:val="2"/>
                <w:tcBorders>
                  <w:top w:val="single" w:sz="12" w:space="0" w:color="auto"/>
                </w:tcBorders>
              </w:tcPr>
              <w:p w14:paraId="2B172D42" w14:textId="2CD23C5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5329544"/>
            <w:placeholder>
              <w:docPart w:val="1D10777879EF4EAAB69071EC60D50CE9"/>
            </w:placeholder>
            <w:showingPlcHdr/>
            <w15:appearance w15:val="hidden"/>
            <w:text/>
          </w:sdtPr>
          <w:sdtContent>
            <w:tc>
              <w:tcPr>
                <w:tcW w:w="2407" w:type="dxa"/>
                <w:gridSpan w:val="4"/>
                <w:tcBorders>
                  <w:top w:val="single" w:sz="12" w:space="0" w:color="auto"/>
                </w:tcBorders>
              </w:tcPr>
              <w:p w14:paraId="332FF480" w14:textId="69D1448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val="restart"/>
            <w:tcBorders>
              <w:top w:val="single" w:sz="12" w:space="0" w:color="auto"/>
            </w:tcBorders>
          </w:tcPr>
          <w:sdt>
            <w:sdtPr>
              <w:rPr>
                <w:lang w:val="en-GB"/>
              </w:rPr>
              <w:id w:val="1584109688"/>
              <w:placeholder>
                <w:docPart w:val="4FB259E57FBA483B8A2A463284C5DCE9"/>
              </w:placeholder>
              <w:showingPlcHdr/>
              <w15:appearance w15:val="hidden"/>
              <w:text/>
            </w:sdtPr>
            <w:sdtContent>
              <w:p w14:paraId="1EC2B8BF" w14:textId="4A77BDF9" w:rsidR="009C5017" w:rsidRDefault="009C5017" w:rsidP="009C5017">
                <w:pPr>
                  <w:tabs>
                    <w:tab w:val="left" w:pos="2053"/>
                  </w:tabs>
                  <w:rPr>
                    <w:lang w:val="en-GB"/>
                  </w:rPr>
                </w:pPr>
                <w:r w:rsidRPr="00326703">
                  <w:rPr>
                    <w:rStyle w:val="PlaceholderText"/>
                    <w:lang w:val="en-US"/>
                  </w:rPr>
                  <w:t>Click or tap here to enter text.</w:t>
                </w:r>
              </w:p>
            </w:sdtContent>
          </w:sdt>
          <w:p w14:paraId="1DBCDD58" w14:textId="0E8410B8" w:rsidR="009C5017" w:rsidRPr="00DB4EF2" w:rsidRDefault="009C5017" w:rsidP="009C5017">
            <w:pPr>
              <w:tabs>
                <w:tab w:val="left" w:pos="2053"/>
              </w:tabs>
              <w:rPr>
                <w:lang w:val="en-GB"/>
              </w:rPr>
            </w:pPr>
            <w:r w:rsidRPr="00DB4EF2">
              <w:rPr>
                <w:lang w:val="en-GB"/>
              </w:rPr>
              <w:t>[Country experience]</w:t>
            </w:r>
            <w:r w:rsidR="00883D84">
              <w:rPr>
                <w:lang w:val="en-GB"/>
              </w:rPr>
              <w:br/>
            </w:r>
            <w:r w:rsidRPr="00DB4EF2">
              <w:rPr>
                <w:lang w:val="en-GB"/>
              </w:rPr>
              <w:t>[Sector experience]</w:t>
            </w:r>
            <w:r w:rsidR="00883D84">
              <w:rPr>
                <w:lang w:val="en-GB"/>
              </w:rPr>
              <w:br/>
            </w:r>
            <w:r w:rsidRPr="00DB4EF2">
              <w:rPr>
                <w:lang w:val="en-GB"/>
              </w:rPr>
              <w:t>[Experience of commercial</w:t>
            </w:r>
            <w:r w:rsidR="00344BE4">
              <w:rPr>
                <w:lang w:val="en-GB"/>
              </w:rPr>
              <w:t xml:space="preserve"> </w:t>
            </w:r>
            <w:r w:rsidRPr="00DB4EF2">
              <w:rPr>
                <w:lang w:val="en-GB"/>
              </w:rPr>
              <w:t>partnerships]</w:t>
            </w:r>
          </w:p>
        </w:tc>
      </w:tr>
      <w:tr w:rsidR="0016414F" w:rsidRPr="00D94B50" w14:paraId="02F57DD5" w14:textId="77777777" w:rsidTr="00B11E31">
        <w:trPr>
          <w:cantSplit/>
          <w:trHeight w:hRule="exact" w:val="284"/>
        </w:trPr>
        <w:tc>
          <w:tcPr>
            <w:tcW w:w="1569" w:type="dxa"/>
            <w:gridSpan w:val="2"/>
            <w:vMerge/>
          </w:tcPr>
          <w:p w14:paraId="7B612CC4" w14:textId="77777777" w:rsidR="009C5017" w:rsidRPr="00DB4EF2" w:rsidRDefault="009C5017" w:rsidP="009C5017">
            <w:pPr>
              <w:tabs>
                <w:tab w:val="left" w:pos="2053"/>
              </w:tabs>
              <w:rPr>
                <w:lang w:val="en-GB"/>
              </w:rPr>
            </w:pPr>
          </w:p>
        </w:tc>
        <w:sdt>
          <w:sdtPr>
            <w:rPr>
              <w:lang w:val="en-GB"/>
            </w:rPr>
            <w:id w:val="354077069"/>
            <w:placeholder>
              <w:docPart w:val="891BCFAFDC37482DACC51D4DFC04C64D"/>
            </w:placeholder>
            <w:showingPlcHdr/>
            <w15:appearance w15:val="hidden"/>
            <w:text/>
          </w:sdtPr>
          <w:sdtContent>
            <w:tc>
              <w:tcPr>
                <w:tcW w:w="2689" w:type="dxa"/>
                <w:gridSpan w:val="3"/>
              </w:tcPr>
              <w:p w14:paraId="59FF569C" w14:textId="457FC4CD"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302692962"/>
            <w:placeholder>
              <w:docPart w:val="B27C198EFBB24A7A9257DF6F42991F2B"/>
            </w:placeholder>
            <w:showingPlcHdr/>
            <w15:appearance w15:val="hidden"/>
            <w:text/>
          </w:sdtPr>
          <w:sdtContent>
            <w:tc>
              <w:tcPr>
                <w:tcW w:w="1841" w:type="dxa"/>
                <w:gridSpan w:val="2"/>
              </w:tcPr>
              <w:p w14:paraId="33AA7ECE" w14:textId="096EB3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64210917"/>
            <w:placeholder>
              <w:docPart w:val="3D5814AFA1B44761B418EACBA37293CE"/>
            </w:placeholder>
            <w:showingPlcHdr/>
            <w15:appearance w15:val="hidden"/>
            <w:text/>
          </w:sdtPr>
          <w:sdtContent>
            <w:tc>
              <w:tcPr>
                <w:tcW w:w="1700" w:type="dxa"/>
                <w:gridSpan w:val="2"/>
              </w:tcPr>
              <w:p w14:paraId="2ECF8066" w14:textId="6721049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29850877"/>
            <w:placeholder>
              <w:docPart w:val="BE9E12827C214F0CA31001504A59EA47"/>
            </w:placeholder>
            <w:showingPlcHdr/>
            <w15:appearance w15:val="hidden"/>
            <w:text/>
          </w:sdtPr>
          <w:sdtContent>
            <w:tc>
              <w:tcPr>
                <w:tcW w:w="2407" w:type="dxa"/>
                <w:gridSpan w:val="4"/>
              </w:tcPr>
              <w:p w14:paraId="697DA18B" w14:textId="457C1428"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0FC13AB2" w14:textId="77777777" w:rsidR="009C5017" w:rsidRPr="00DB4EF2" w:rsidRDefault="009C5017" w:rsidP="009C5017">
            <w:pPr>
              <w:tabs>
                <w:tab w:val="left" w:pos="2053"/>
              </w:tabs>
              <w:rPr>
                <w:lang w:val="en-GB"/>
              </w:rPr>
            </w:pPr>
          </w:p>
        </w:tc>
      </w:tr>
      <w:tr w:rsidR="0016414F" w:rsidRPr="00D94B50" w14:paraId="2424FBCD" w14:textId="77777777" w:rsidTr="00B11E31">
        <w:trPr>
          <w:cantSplit/>
          <w:trHeight w:hRule="exact" w:val="284"/>
        </w:trPr>
        <w:tc>
          <w:tcPr>
            <w:tcW w:w="1569" w:type="dxa"/>
            <w:gridSpan w:val="2"/>
            <w:vMerge/>
          </w:tcPr>
          <w:p w14:paraId="1EE90C94" w14:textId="77777777" w:rsidR="009C5017" w:rsidRPr="00DB4EF2" w:rsidRDefault="009C5017" w:rsidP="009C5017">
            <w:pPr>
              <w:tabs>
                <w:tab w:val="left" w:pos="2053"/>
              </w:tabs>
              <w:rPr>
                <w:lang w:val="en-GB"/>
              </w:rPr>
            </w:pPr>
          </w:p>
        </w:tc>
        <w:sdt>
          <w:sdtPr>
            <w:rPr>
              <w:lang w:val="en-GB"/>
            </w:rPr>
            <w:id w:val="1140687537"/>
            <w:placeholder>
              <w:docPart w:val="1F33DA4C41C741E8B230D325F256D7D0"/>
            </w:placeholder>
            <w:showingPlcHdr/>
            <w15:appearance w15:val="hidden"/>
            <w:text/>
          </w:sdtPr>
          <w:sdtContent>
            <w:tc>
              <w:tcPr>
                <w:tcW w:w="2689" w:type="dxa"/>
                <w:gridSpan w:val="3"/>
              </w:tcPr>
              <w:p w14:paraId="6D944615" w14:textId="1654A783"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48944882"/>
            <w:placeholder>
              <w:docPart w:val="0867C5A0E67D42DAA291FE3DD4F28035"/>
            </w:placeholder>
            <w:showingPlcHdr/>
            <w15:appearance w15:val="hidden"/>
            <w:text/>
          </w:sdtPr>
          <w:sdtContent>
            <w:tc>
              <w:tcPr>
                <w:tcW w:w="1841" w:type="dxa"/>
                <w:gridSpan w:val="2"/>
              </w:tcPr>
              <w:p w14:paraId="6C518CEF" w14:textId="664E8118"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889139219"/>
            <w:placeholder>
              <w:docPart w:val="E766ADD694364EFDB965FEDEB09FC6AA"/>
            </w:placeholder>
            <w:showingPlcHdr/>
            <w15:appearance w15:val="hidden"/>
            <w:text/>
          </w:sdtPr>
          <w:sdtContent>
            <w:tc>
              <w:tcPr>
                <w:tcW w:w="1700" w:type="dxa"/>
                <w:gridSpan w:val="2"/>
              </w:tcPr>
              <w:p w14:paraId="0F98B007" w14:textId="0A106C00"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14639989"/>
            <w:placeholder>
              <w:docPart w:val="720DA651804347D6BC36DAEAFEE31D65"/>
            </w:placeholder>
            <w:showingPlcHdr/>
            <w15:appearance w15:val="hidden"/>
            <w:text/>
          </w:sdtPr>
          <w:sdtContent>
            <w:tc>
              <w:tcPr>
                <w:tcW w:w="2407" w:type="dxa"/>
                <w:gridSpan w:val="4"/>
              </w:tcPr>
              <w:p w14:paraId="6FA5B21D" w14:textId="7192FCDD" w:rsidR="009C5017" w:rsidRPr="00DB4EF2" w:rsidRDefault="009C5017" w:rsidP="009C5017">
                <w:pPr>
                  <w:tabs>
                    <w:tab w:val="left" w:pos="2053"/>
                  </w:tabs>
                  <w:rPr>
                    <w:lang w:val="en-GB"/>
                  </w:rPr>
                </w:pPr>
                <w:r w:rsidRPr="00AD5172">
                  <w:rPr>
                    <w:rStyle w:val="PlaceholderText"/>
                    <w:lang w:val="en-US"/>
                  </w:rPr>
                  <w:t>Click or tap here to enter text.</w:t>
                </w:r>
              </w:p>
            </w:tc>
          </w:sdtContent>
        </w:sdt>
        <w:tc>
          <w:tcPr>
            <w:tcW w:w="4571" w:type="dxa"/>
            <w:gridSpan w:val="2"/>
            <w:vMerge/>
          </w:tcPr>
          <w:p w14:paraId="4131876B" w14:textId="77777777" w:rsidR="009C5017" w:rsidRPr="00DB4EF2" w:rsidRDefault="009C5017" w:rsidP="009C5017">
            <w:pPr>
              <w:tabs>
                <w:tab w:val="left" w:pos="2053"/>
              </w:tabs>
              <w:rPr>
                <w:lang w:val="en-GB"/>
              </w:rPr>
            </w:pPr>
          </w:p>
        </w:tc>
      </w:tr>
      <w:tr w:rsidR="0016414F" w:rsidRPr="00D94B50" w14:paraId="601D71FC" w14:textId="77777777" w:rsidTr="00344BE4">
        <w:trPr>
          <w:cantSplit/>
          <w:trHeight w:hRule="exact" w:val="284"/>
        </w:trPr>
        <w:tc>
          <w:tcPr>
            <w:tcW w:w="1569" w:type="dxa"/>
            <w:gridSpan w:val="2"/>
            <w:vMerge/>
          </w:tcPr>
          <w:p w14:paraId="39DCAF7B" w14:textId="77777777" w:rsidR="009C5017" w:rsidRPr="00DB4EF2" w:rsidRDefault="009C5017" w:rsidP="009C5017">
            <w:pPr>
              <w:tabs>
                <w:tab w:val="left" w:pos="2053"/>
              </w:tabs>
              <w:rPr>
                <w:lang w:val="en-GB"/>
              </w:rPr>
            </w:pPr>
          </w:p>
        </w:tc>
        <w:sdt>
          <w:sdtPr>
            <w:rPr>
              <w:lang w:val="en-GB"/>
            </w:rPr>
            <w:id w:val="-652224154"/>
            <w:placeholder>
              <w:docPart w:val="EB8EB879E4C04D81B9D9104409D7F53B"/>
            </w:placeholder>
            <w:showingPlcHdr/>
            <w15:appearance w15:val="hidden"/>
            <w:text/>
          </w:sdtPr>
          <w:sdtContent>
            <w:tc>
              <w:tcPr>
                <w:tcW w:w="2689" w:type="dxa"/>
                <w:gridSpan w:val="3"/>
                <w:tcBorders>
                  <w:bottom w:val="single" w:sz="4" w:space="0" w:color="auto"/>
                </w:tcBorders>
              </w:tcPr>
              <w:p w14:paraId="6244CA83" w14:textId="45CB337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11992568"/>
            <w:placeholder>
              <w:docPart w:val="9A581DC57895421F97AE29660D061B0D"/>
            </w:placeholder>
            <w:showingPlcHdr/>
            <w15:appearance w15:val="hidden"/>
            <w:text/>
          </w:sdtPr>
          <w:sdtContent>
            <w:tc>
              <w:tcPr>
                <w:tcW w:w="1841" w:type="dxa"/>
                <w:gridSpan w:val="2"/>
                <w:tcBorders>
                  <w:bottom w:val="single" w:sz="4" w:space="0" w:color="auto"/>
                </w:tcBorders>
              </w:tcPr>
              <w:p w14:paraId="0419F2B6" w14:textId="0429D3B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42282584"/>
            <w:placeholder>
              <w:docPart w:val="5920CE6917EB4F67A8A2DA8892488009"/>
            </w:placeholder>
            <w:showingPlcHdr/>
            <w15:appearance w15:val="hidden"/>
            <w:text/>
          </w:sdtPr>
          <w:sdtContent>
            <w:tc>
              <w:tcPr>
                <w:tcW w:w="1700" w:type="dxa"/>
                <w:gridSpan w:val="2"/>
                <w:tcBorders>
                  <w:bottom w:val="single" w:sz="4" w:space="0" w:color="auto"/>
                </w:tcBorders>
              </w:tcPr>
              <w:p w14:paraId="7280F1E7" w14:textId="2AE35D8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20221772"/>
            <w:placeholder>
              <w:docPart w:val="9B18F360291C40EDABE8DB279E5789B6"/>
            </w:placeholder>
            <w:showingPlcHdr/>
            <w15:appearance w15:val="hidden"/>
            <w:text/>
          </w:sdtPr>
          <w:sdtContent>
            <w:tc>
              <w:tcPr>
                <w:tcW w:w="2407" w:type="dxa"/>
                <w:gridSpan w:val="4"/>
                <w:tcBorders>
                  <w:bottom w:val="single" w:sz="4" w:space="0" w:color="auto"/>
                </w:tcBorders>
              </w:tcPr>
              <w:p w14:paraId="57CD1730" w14:textId="44751A4A"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C6BD6D4" w14:textId="77777777" w:rsidR="009C5017" w:rsidRPr="00DB4EF2" w:rsidRDefault="009C5017" w:rsidP="009C5017">
            <w:pPr>
              <w:tabs>
                <w:tab w:val="left" w:pos="2053"/>
              </w:tabs>
              <w:rPr>
                <w:lang w:val="en-GB"/>
              </w:rPr>
            </w:pPr>
          </w:p>
        </w:tc>
      </w:tr>
      <w:tr w:rsidR="0016414F" w:rsidRPr="00D94B50" w14:paraId="740A52E3" w14:textId="77777777" w:rsidTr="00344BE4">
        <w:trPr>
          <w:cantSplit/>
          <w:trHeight w:hRule="exact" w:val="284"/>
        </w:trPr>
        <w:tc>
          <w:tcPr>
            <w:tcW w:w="1569" w:type="dxa"/>
            <w:gridSpan w:val="2"/>
            <w:vMerge/>
            <w:tcBorders>
              <w:bottom w:val="single" w:sz="12" w:space="0" w:color="auto"/>
            </w:tcBorders>
          </w:tcPr>
          <w:p w14:paraId="64AAAAC2" w14:textId="77777777" w:rsidR="009C5017" w:rsidRPr="00DB4EF2" w:rsidRDefault="009C5017" w:rsidP="009C5017">
            <w:pPr>
              <w:tabs>
                <w:tab w:val="left" w:pos="2053"/>
              </w:tabs>
              <w:rPr>
                <w:lang w:val="en-GB"/>
              </w:rPr>
            </w:pPr>
          </w:p>
        </w:tc>
        <w:sdt>
          <w:sdtPr>
            <w:rPr>
              <w:lang w:val="en-GB"/>
            </w:rPr>
            <w:id w:val="-1584518932"/>
            <w:placeholder>
              <w:docPart w:val="99B5D1C0216D403EA5466EC05FEC1EC8"/>
            </w:placeholder>
            <w:showingPlcHdr/>
            <w15:appearance w15:val="hidden"/>
            <w:text/>
          </w:sdtPr>
          <w:sdtContent>
            <w:tc>
              <w:tcPr>
                <w:tcW w:w="2689" w:type="dxa"/>
                <w:gridSpan w:val="3"/>
                <w:tcBorders>
                  <w:bottom w:val="single" w:sz="12" w:space="0" w:color="auto"/>
                </w:tcBorders>
              </w:tcPr>
              <w:p w14:paraId="0265C8FE" w14:textId="1736812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104645776"/>
            <w:placeholder>
              <w:docPart w:val="9416DFBB6F3B4072A049A27AB3213B1C"/>
            </w:placeholder>
            <w:showingPlcHdr/>
            <w15:appearance w15:val="hidden"/>
            <w:text/>
          </w:sdtPr>
          <w:sdtContent>
            <w:tc>
              <w:tcPr>
                <w:tcW w:w="1841" w:type="dxa"/>
                <w:gridSpan w:val="2"/>
                <w:tcBorders>
                  <w:bottom w:val="single" w:sz="12" w:space="0" w:color="auto"/>
                </w:tcBorders>
              </w:tcPr>
              <w:p w14:paraId="15DC7D0F" w14:textId="2023533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220871855"/>
            <w:placeholder>
              <w:docPart w:val="9742EB67121F4FC8917810AA9A4E5877"/>
            </w:placeholder>
            <w:showingPlcHdr/>
            <w15:appearance w15:val="hidden"/>
            <w:text/>
          </w:sdtPr>
          <w:sdtContent>
            <w:tc>
              <w:tcPr>
                <w:tcW w:w="1700" w:type="dxa"/>
                <w:gridSpan w:val="2"/>
                <w:tcBorders>
                  <w:bottom w:val="single" w:sz="12" w:space="0" w:color="auto"/>
                </w:tcBorders>
              </w:tcPr>
              <w:p w14:paraId="46B6788D" w14:textId="52AA679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86819442"/>
            <w:placeholder>
              <w:docPart w:val="325AAF59493E41C78B340705C9C5F80A"/>
            </w:placeholder>
            <w:showingPlcHdr/>
            <w15:appearance w15:val="hidden"/>
            <w:text/>
          </w:sdtPr>
          <w:sdtContent>
            <w:tc>
              <w:tcPr>
                <w:tcW w:w="2407" w:type="dxa"/>
                <w:gridSpan w:val="4"/>
                <w:tcBorders>
                  <w:bottom w:val="single" w:sz="12" w:space="0" w:color="auto"/>
                </w:tcBorders>
              </w:tcPr>
              <w:p w14:paraId="613B8A5E" w14:textId="7CEFD48E"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80C89AB" w14:textId="77777777" w:rsidR="009C5017" w:rsidRPr="00DB4EF2" w:rsidRDefault="009C5017" w:rsidP="009C5017">
            <w:pPr>
              <w:tabs>
                <w:tab w:val="left" w:pos="2053"/>
              </w:tabs>
              <w:rPr>
                <w:lang w:val="en-GB"/>
              </w:rPr>
            </w:pPr>
          </w:p>
        </w:tc>
      </w:tr>
      <w:tr w:rsidR="0016414F" w:rsidRPr="00D94B50" w14:paraId="1ABE2D61" w14:textId="77777777" w:rsidTr="00344BE4">
        <w:trPr>
          <w:cantSplit/>
          <w:trHeight w:hRule="exact" w:val="284"/>
        </w:trPr>
        <w:tc>
          <w:tcPr>
            <w:tcW w:w="1569" w:type="dxa"/>
            <w:gridSpan w:val="2"/>
            <w:vMerge w:val="restart"/>
            <w:tcBorders>
              <w:top w:val="single" w:sz="12" w:space="0" w:color="auto"/>
              <w:bottom w:val="single" w:sz="4" w:space="0" w:color="auto"/>
            </w:tcBorders>
          </w:tcPr>
          <w:p w14:paraId="52D59F89" w14:textId="2547919A" w:rsidR="009C5017" w:rsidRPr="00DB4EF2" w:rsidRDefault="009C5017" w:rsidP="00883D84">
            <w:pPr>
              <w:tabs>
                <w:tab w:val="left" w:pos="2053"/>
              </w:tabs>
              <w:rPr>
                <w:b/>
                <w:bCs/>
                <w:lang w:val="en-GB"/>
              </w:rPr>
            </w:pPr>
            <w:r w:rsidRPr="00DB4EF2">
              <w:rPr>
                <w:b/>
                <w:bCs/>
                <w:lang w:val="en-GB"/>
              </w:rPr>
              <w:t>Key commercial partner</w:t>
            </w:r>
            <w:r w:rsidR="00883D84">
              <w:rPr>
                <w:b/>
                <w:bCs/>
                <w:lang w:val="en-GB"/>
              </w:rPr>
              <w:br/>
            </w:r>
            <w:sdt>
              <w:sdtPr>
                <w:rPr>
                  <w:b/>
                  <w:bCs/>
                  <w:lang w:val="en-GB"/>
                </w:rPr>
                <w:id w:val="-1973824748"/>
                <w:placeholder>
                  <w:docPart w:val="BA4C336FDF674A328DFC9F67111C3954"/>
                </w:placeholder>
                <w:text/>
              </w:sdtPr>
              <w:sdtContent>
                <w:r>
                  <w:rPr>
                    <w:b/>
                    <w:bCs/>
                    <w:lang w:val="en-GB"/>
                  </w:rPr>
                  <w:t>[Name]</w:t>
                </w:r>
              </w:sdtContent>
            </w:sdt>
          </w:p>
        </w:tc>
        <w:sdt>
          <w:sdtPr>
            <w:rPr>
              <w:lang w:val="en-GB"/>
            </w:rPr>
            <w:id w:val="2032226206"/>
            <w:placeholder>
              <w:docPart w:val="AFBD317013554839BB1EED518D84C23B"/>
            </w:placeholder>
            <w:showingPlcHdr/>
            <w15:appearance w15:val="hidden"/>
            <w:text/>
          </w:sdtPr>
          <w:sdtContent>
            <w:tc>
              <w:tcPr>
                <w:tcW w:w="2689" w:type="dxa"/>
                <w:gridSpan w:val="3"/>
                <w:tcBorders>
                  <w:top w:val="single" w:sz="12" w:space="0" w:color="auto"/>
                </w:tcBorders>
              </w:tcPr>
              <w:p w14:paraId="68563517" w14:textId="5B4E440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76411448"/>
            <w:placeholder>
              <w:docPart w:val="EB7092F827E943C09FBE967BA4FF345E"/>
            </w:placeholder>
            <w:showingPlcHdr/>
            <w15:appearance w15:val="hidden"/>
            <w:text/>
          </w:sdtPr>
          <w:sdtContent>
            <w:tc>
              <w:tcPr>
                <w:tcW w:w="1841" w:type="dxa"/>
                <w:gridSpan w:val="2"/>
                <w:tcBorders>
                  <w:top w:val="single" w:sz="12" w:space="0" w:color="auto"/>
                </w:tcBorders>
              </w:tcPr>
              <w:p w14:paraId="4E3FA9E4" w14:textId="5FC12516"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1773723"/>
            <w:placeholder>
              <w:docPart w:val="F42F7F1DCD1A4072A7A7FB460EEA62B8"/>
            </w:placeholder>
            <w:showingPlcHdr/>
            <w15:appearance w15:val="hidden"/>
            <w:text/>
          </w:sdtPr>
          <w:sdtContent>
            <w:tc>
              <w:tcPr>
                <w:tcW w:w="1700" w:type="dxa"/>
                <w:gridSpan w:val="2"/>
                <w:tcBorders>
                  <w:top w:val="single" w:sz="12" w:space="0" w:color="auto"/>
                </w:tcBorders>
              </w:tcPr>
              <w:p w14:paraId="7B65774D" w14:textId="3EDE669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816222009"/>
            <w:placeholder>
              <w:docPart w:val="82EDA7FE8E9E4E5CBBE4E723819DA241"/>
            </w:placeholder>
            <w:showingPlcHdr/>
            <w15:appearance w15:val="hidden"/>
            <w:text/>
          </w:sdtPr>
          <w:sdtContent>
            <w:tc>
              <w:tcPr>
                <w:tcW w:w="2407" w:type="dxa"/>
                <w:gridSpan w:val="4"/>
                <w:tcBorders>
                  <w:top w:val="single" w:sz="12" w:space="0" w:color="auto"/>
                </w:tcBorders>
              </w:tcPr>
              <w:p w14:paraId="7E9EBF41" w14:textId="76282E5B"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940247262"/>
            <w:placeholder>
              <w:docPart w:val="AA89A88464E9423CB6FA026FE342F118"/>
            </w:placeholder>
            <w:showingPlcHdr/>
            <w15:appearance w15:val="hidden"/>
            <w:text/>
          </w:sdtPr>
          <w:sdtContent>
            <w:tc>
              <w:tcPr>
                <w:tcW w:w="4571" w:type="dxa"/>
                <w:gridSpan w:val="2"/>
                <w:vMerge w:val="restart"/>
                <w:tcBorders>
                  <w:top w:val="single" w:sz="12" w:space="0" w:color="auto"/>
                </w:tcBorders>
              </w:tcPr>
              <w:p w14:paraId="3DB31876" w14:textId="7EA49573" w:rsidR="009C5017" w:rsidRPr="00DB4EF2" w:rsidRDefault="009C5017" w:rsidP="009C5017">
                <w:pPr>
                  <w:tabs>
                    <w:tab w:val="left" w:pos="2053"/>
                  </w:tabs>
                  <w:rPr>
                    <w:lang w:val="en-GB"/>
                  </w:rPr>
                </w:pPr>
                <w:r w:rsidRPr="00AD5172">
                  <w:rPr>
                    <w:rStyle w:val="PlaceholderText"/>
                    <w:lang w:val="en-US"/>
                  </w:rPr>
                  <w:t>Click or tap here to enter text.</w:t>
                </w:r>
              </w:p>
            </w:tc>
          </w:sdtContent>
        </w:sdt>
      </w:tr>
      <w:tr w:rsidR="0016414F" w:rsidRPr="00D94B50" w14:paraId="53D2F105" w14:textId="77777777" w:rsidTr="009C5017">
        <w:trPr>
          <w:cantSplit/>
          <w:trHeight w:hRule="exact" w:val="284"/>
        </w:trPr>
        <w:tc>
          <w:tcPr>
            <w:tcW w:w="1569" w:type="dxa"/>
            <w:gridSpan w:val="2"/>
            <w:vMerge/>
            <w:tcBorders>
              <w:bottom w:val="single" w:sz="4" w:space="0" w:color="auto"/>
            </w:tcBorders>
          </w:tcPr>
          <w:p w14:paraId="0CDF92CC" w14:textId="77777777" w:rsidR="009C5017" w:rsidRPr="00DB4EF2" w:rsidRDefault="009C5017" w:rsidP="009C5017">
            <w:pPr>
              <w:tabs>
                <w:tab w:val="left" w:pos="2053"/>
              </w:tabs>
              <w:rPr>
                <w:lang w:val="en-GB"/>
              </w:rPr>
            </w:pPr>
          </w:p>
        </w:tc>
        <w:sdt>
          <w:sdtPr>
            <w:rPr>
              <w:lang w:val="en-GB"/>
            </w:rPr>
            <w:id w:val="741839485"/>
            <w:placeholder>
              <w:docPart w:val="D00CC6400E794327AF302A37DC43E3EF"/>
            </w:placeholder>
            <w:showingPlcHdr/>
            <w15:appearance w15:val="hidden"/>
            <w:text/>
          </w:sdtPr>
          <w:sdtContent>
            <w:tc>
              <w:tcPr>
                <w:tcW w:w="2689" w:type="dxa"/>
                <w:gridSpan w:val="3"/>
              </w:tcPr>
              <w:p w14:paraId="780F4431" w14:textId="13443C9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03084881"/>
            <w:placeholder>
              <w:docPart w:val="7FA99534EB2D410CA87F90983D66B402"/>
            </w:placeholder>
            <w:showingPlcHdr/>
            <w15:appearance w15:val="hidden"/>
            <w:text/>
          </w:sdtPr>
          <w:sdtContent>
            <w:tc>
              <w:tcPr>
                <w:tcW w:w="1841" w:type="dxa"/>
                <w:gridSpan w:val="2"/>
              </w:tcPr>
              <w:p w14:paraId="7CB812D1" w14:textId="3E5FC56E"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637640556"/>
            <w:placeholder>
              <w:docPart w:val="65888EC54FC84C05B615BCC5B59D7383"/>
            </w:placeholder>
            <w:showingPlcHdr/>
            <w15:appearance w15:val="hidden"/>
            <w:text/>
          </w:sdtPr>
          <w:sdtContent>
            <w:tc>
              <w:tcPr>
                <w:tcW w:w="1700" w:type="dxa"/>
                <w:gridSpan w:val="2"/>
              </w:tcPr>
              <w:p w14:paraId="3CB6E86B" w14:textId="0EF252D1"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575706904"/>
            <w:placeholder>
              <w:docPart w:val="561E166F236144B69DCE48CFED4692A5"/>
            </w:placeholder>
            <w:showingPlcHdr/>
            <w15:appearance w15:val="hidden"/>
            <w:text/>
          </w:sdtPr>
          <w:sdtContent>
            <w:tc>
              <w:tcPr>
                <w:tcW w:w="2407" w:type="dxa"/>
                <w:gridSpan w:val="4"/>
              </w:tcPr>
              <w:p w14:paraId="4FFF1A86" w14:textId="1F0E506C"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D7DF2A8" w14:textId="77777777" w:rsidR="009C5017" w:rsidRPr="00DB4EF2" w:rsidRDefault="009C5017" w:rsidP="009C5017">
            <w:pPr>
              <w:tabs>
                <w:tab w:val="left" w:pos="2053"/>
              </w:tabs>
              <w:rPr>
                <w:lang w:val="en-GB"/>
              </w:rPr>
            </w:pPr>
          </w:p>
        </w:tc>
      </w:tr>
      <w:tr w:rsidR="0016414F" w:rsidRPr="00D94B50" w14:paraId="45521710" w14:textId="77777777" w:rsidTr="009C5017">
        <w:trPr>
          <w:cantSplit/>
          <w:trHeight w:hRule="exact" w:val="284"/>
        </w:trPr>
        <w:tc>
          <w:tcPr>
            <w:tcW w:w="1569" w:type="dxa"/>
            <w:gridSpan w:val="2"/>
            <w:vMerge/>
            <w:tcBorders>
              <w:bottom w:val="single" w:sz="4" w:space="0" w:color="auto"/>
            </w:tcBorders>
          </w:tcPr>
          <w:p w14:paraId="5E752C6C" w14:textId="77777777" w:rsidR="009C5017" w:rsidRPr="00DB4EF2" w:rsidRDefault="009C5017" w:rsidP="009C5017">
            <w:pPr>
              <w:tabs>
                <w:tab w:val="left" w:pos="2053"/>
              </w:tabs>
              <w:rPr>
                <w:lang w:val="en-GB"/>
              </w:rPr>
            </w:pPr>
          </w:p>
        </w:tc>
        <w:sdt>
          <w:sdtPr>
            <w:rPr>
              <w:lang w:val="en-GB"/>
            </w:rPr>
            <w:id w:val="-2021769164"/>
            <w:placeholder>
              <w:docPart w:val="C3F07E7D09C844FEB614B7197E11E142"/>
            </w:placeholder>
            <w:showingPlcHdr/>
            <w15:appearance w15:val="hidden"/>
            <w:text/>
          </w:sdtPr>
          <w:sdtContent>
            <w:tc>
              <w:tcPr>
                <w:tcW w:w="2689" w:type="dxa"/>
                <w:gridSpan w:val="3"/>
              </w:tcPr>
              <w:p w14:paraId="503622BF" w14:textId="2D0109E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091125282"/>
            <w:placeholder>
              <w:docPart w:val="DEFBE88EB6E540BF8DB69A13144B7B82"/>
            </w:placeholder>
            <w:showingPlcHdr/>
            <w15:appearance w15:val="hidden"/>
            <w:text/>
          </w:sdtPr>
          <w:sdtContent>
            <w:tc>
              <w:tcPr>
                <w:tcW w:w="1841" w:type="dxa"/>
                <w:gridSpan w:val="2"/>
              </w:tcPr>
              <w:p w14:paraId="47DFC85C" w14:textId="0626276C"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369985564"/>
            <w:placeholder>
              <w:docPart w:val="CC5F94B19BA44CF4960CDF3FE1CEF513"/>
            </w:placeholder>
            <w:showingPlcHdr/>
            <w15:appearance w15:val="hidden"/>
            <w:text/>
          </w:sdtPr>
          <w:sdtContent>
            <w:tc>
              <w:tcPr>
                <w:tcW w:w="1700" w:type="dxa"/>
                <w:gridSpan w:val="2"/>
              </w:tcPr>
              <w:p w14:paraId="6F165C7E" w14:textId="30591EDB"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1902704719"/>
            <w:placeholder>
              <w:docPart w:val="D3FF5B1AF1A14F61BE9C5C261E588EE5"/>
            </w:placeholder>
            <w:showingPlcHdr/>
            <w15:appearance w15:val="hidden"/>
            <w:text/>
          </w:sdtPr>
          <w:sdtContent>
            <w:tc>
              <w:tcPr>
                <w:tcW w:w="2407" w:type="dxa"/>
                <w:gridSpan w:val="4"/>
              </w:tcPr>
              <w:p w14:paraId="47E73D44" w14:textId="31F60077"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24936338" w14:textId="77777777" w:rsidR="009C5017" w:rsidRPr="00DB4EF2" w:rsidRDefault="009C5017" w:rsidP="009C5017">
            <w:pPr>
              <w:tabs>
                <w:tab w:val="left" w:pos="2053"/>
              </w:tabs>
              <w:rPr>
                <w:lang w:val="en-GB"/>
              </w:rPr>
            </w:pPr>
          </w:p>
        </w:tc>
      </w:tr>
      <w:tr w:rsidR="0016414F" w:rsidRPr="00D94B50" w14:paraId="75336234" w14:textId="77777777" w:rsidTr="009C5017">
        <w:trPr>
          <w:cantSplit/>
          <w:trHeight w:hRule="exact" w:val="284"/>
        </w:trPr>
        <w:tc>
          <w:tcPr>
            <w:tcW w:w="1569" w:type="dxa"/>
            <w:gridSpan w:val="2"/>
            <w:vMerge/>
            <w:tcBorders>
              <w:bottom w:val="single" w:sz="4" w:space="0" w:color="auto"/>
            </w:tcBorders>
          </w:tcPr>
          <w:p w14:paraId="794B91BB" w14:textId="77777777" w:rsidR="009C5017" w:rsidRPr="00DB4EF2" w:rsidRDefault="009C5017" w:rsidP="009C5017">
            <w:pPr>
              <w:tabs>
                <w:tab w:val="left" w:pos="2053"/>
              </w:tabs>
              <w:rPr>
                <w:lang w:val="en-GB"/>
              </w:rPr>
            </w:pPr>
          </w:p>
        </w:tc>
        <w:sdt>
          <w:sdtPr>
            <w:rPr>
              <w:lang w:val="en-GB"/>
            </w:rPr>
            <w:id w:val="76496097"/>
            <w:placeholder>
              <w:docPart w:val="38FE0789248E4351B733A7552611AC74"/>
            </w:placeholder>
            <w:showingPlcHdr/>
            <w15:appearance w15:val="hidden"/>
            <w:text/>
          </w:sdtPr>
          <w:sdtContent>
            <w:tc>
              <w:tcPr>
                <w:tcW w:w="2689" w:type="dxa"/>
                <w:gridSpan w:val="3"/>
              </w:tcPr>
              <w:p w14:paraId="6322B9BA" w14:textId="6592A1B7"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290094939"/>
            <w:placeholder>
              <w:docPart w:val="0DD455A001584A68857A4D2B1DCF1276"/>
            </w:placeholder>
            <w:showingPlcHdr/>
            <w15:appearance w15:val="hidden"/>
            <w:text/>
          </w:sdtPr>
          <w:sdtContent>
            <w:tc>
              <w:tcPr>
                <w:tcW w:w="1841" w:type="dxa"/>
                <w:gridSpan w:val="2"/>
              </w:tcPr>
              <w:p w14:paraId="463C0C15" w14:textId="14BCF8C4"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013727620"/>
            <w:placeholder>
              <w:docPart w:val="D0B5B7E0785F4D3E8677F0697299BD1F"/>
            </w:placeholder>
            <w:showingPlcHdr/>
            <w15:appearance w15:val="hidden"/>
            <w:text/>
          </w:sdtPr>
          <w:sdtContent>
            <w:tc>
              <w:tcPr>
                <w:tcW w:w="1700" w:type="dxa"/>
                <w:gridSpan w:val="2"/>
              </w:tcPr>
              <w:p w14:paraId="08A8509B" w14:textId="57190562"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47152751"/>
            <w:placeholder>
              <w:docPart w:val="EA185662DBB44A3EA97DB950D297BAB6"/>
            </w:placeholder>
            <w:showingPlcHdr/>
            <w15:appearance w15:val="hidden"/>
            <w:text/>
          </w:sdtPr>
          <w:sdtContent>
            <w:tc>
              <w:tcPr>
                <w:tcW w:w="2407" w:type="dxa"/>
                <w:gridSpan w:val="4"/>
              </w:tcPr>
              <w:p w14:paraId="3C290F05" w14:textId="039456BB"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7418C466" w14:textId="77777777" w:rsidR="009C5017" w:rsidRPr="00DB4EF2" w:rsidRDefault="009C5017" w:rsidP="009C5017">
            <w:pPr>
              <w:tabs>
                <w:tab w:val="left" w:pos="2053"/>
              </w:tabs>
              <w:rPr>
                <w:lang w:val="en-GB"/>
              </w:rPr>
            </w:pPr>
          </w:p>
        </w:tc>
      </w:tr>
      <w:tr w:rsidR="0016414F" w:rsidRPr="00D94B50" w14:paraId="7DAEF4A2" w14:textId="77777777" w:rsidTr="00344BE4">
        <w:trPr>
          <w:cantSplit/>
          <w:trHeight w:hRule="exact" w:val="284"/>
        </w:trPr>
        <w:tc>
          <w:tcPr>
            <w:tcW w:w="1569" w:type="dxa"/>
            <w:gridSpan w:val="2"/>
            <w:vMerge/>
            <w:tcBorders>
              <w:bottom w:val="single" w:sz="12" w:space="0" w:color="auto"/>
            </w:tcBorders>
          </w:tcPr>
          <w:p w14:paraId="4F4B6D7C" w14:textId="77777777" w:rsidR="009C5017" w:rsidRPr="00DB4EF2" w:rsidRDefault="009C5017" w:rsidP="009C5017">
            <w:pPr>
              <w:tabs>
                <w:tab w:val="left" w:pos="2053"/>
              </w:tabs>
              <w:rPr>
                <w:lang w:val="en-GB"/>
              </w:rPr>
            </w:pPr>
          </w:p>
        </w:tc>
        <w:sdt>
          <w:sdtPr>
            <w:rPr>
              <w:lang w:val="en-GB"/>
            </w:rPr>
            <w:id w:val="299956425"/>
            <w:placeholder>
              <w:docPart w:val="70F950EF99A84B3CA2F863BDC3391CA4"/>
            </w:placeholder>
            <w:showingPlcHdr/>
            <w15:appearance w15:val="hidden"/>
            <w:text/>
          </w:sdtPr>
          <w:sdtContent>
            <w:tc>
              <w:tcPr>
                <w:tcW w:w="2689" w:type="dxa"/>
                <w:gridSpan w:val="3"/>
                <w:tcBorders>
                  <w:bottom w:val="single" w:sz="12" w:space="0" w:color="auto"/>
                </w:tcBorders>
              </w:tcPr>
              <w:p w14:paraId="1BB40CFC" w14:textId="49AA9DED"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681977773"/>
            <w:placeholder>
              <w:docPart w:val="58A30E191B4F484EAA7E7FFBB26F72CA"/>
            </w:placeholder>
            <w:showingPlcHdr/>
            <w15:appearance w15:val="hidden"/>
            <w:text/>
          </w:sdtPr>
          <w:sdtContent>
            <w:tc>
              <w:tcPr>
                <w:tcW w:w="1841" w:type="dxa"/>
                <w:gridSpan w:val="2"/>
                <w:tcBorders>
                  <w:bottom w:val="single" w:sz="12" w:space="0" w:color="auto"/>
                </w:tcBorders>
              </w:tcPr>
              <w:p w14:paraId="6562D857" w14:textId="23F0E5E9" w:rsidR="009C5017" w:rsidRPr="00DB4EF2" w:rsidRDefault="009C5017" w:rsidP="009C5017">
                <w:pPr>
                  <w:tabs>
                    <w:tab w:val="left" w:pos="2053"/>
                  </w:tabs>
                  <w:rPr>
                    <w:lang w:val="en-GB"/>
                  </w:rPr>
                </w:pPr>
                <w:r w:rsidRPr="00AD5172">
                  <w:rPr>
                    <w:rStyle w:val="PlaceholderText"/>
                    <w:lang w:val="en-US"/>
                  </w:rPr>
                  <w:t>Click or tap here to enter text.</w:t>
                </w:r>
              </w:p>
            </w:tc>
          </w:sdtContent>
        </w:sdt>
        <w:sdt>
          <w:sdtPr>
            <w:rPr>
              <w:lang w:val="en-GB"/>
            </w:rPr>
            <w:id w:val="-941916283"/>
            <w:placeholder>
              <w:docPart w:val="0EE527771C3E43A0B811F8E0FEB8ED00"/>
            </w:placeholder>
            <w:showingPlcHdr/>
            <w15:appearance w15:val="hidden"/>
            <w:text/>
          </w:sdtPr>
          <w:sdtContent>
            <w:tc>
              <w:tcPr>
                <w:tcW w:w="1700" w:type="dxa"/>
                <w:gridSpan w:val="2"/>
                <w:tcBorders>
                  <w:bottom w:val="single" w:sz="12" w:space="0" w:color="auto"/>
                </w:tcBorders>
              </w:tcPr>
              <w:p w14:paraId="1C1275AC" w14:textId="30C01C6F" w:rsidR="009C5017" w:rsidRPr="00DB4EF2" w:rsidRDefault="009C5017" w:rsidP="009C5017">
                <w:pPr>
                  <w:tabs>
                    <w:tab w:val="left" w:pos="2053"/>
                  </w:tabs>
                  <w:rPr>
                    <w:lang w:val="en-GB"/>
                  </w:rPr>
                </w:pPr>
                <w:r w:rsidRPr="00326703">
                  <w:rPr>
                    <w:rStyle w:val="PlaceholderText"/>
                    <w:lang w:val="en-US"/>
                  </w:rPr>
                  <w:t>Click or tap here to enter text.</w:t>
                </w:r>
              </w:p>
            </w:tc>
          </w:sdtContent>
        </w:sdt>
        <w:sdt>
          <w:sdtPr>
            <w:rPr>
              <w:lang w:val="en-GB"/>
            </w:rPr>
            <w:id w:val="1751230009"/>
            <w:placeholder>
              <w:docPart w:val="E39251EC09C54896AF7A8FE5984170E8"/>
            </w:placeholder>
            <w:showingPlcHdr/>
            <w15:appearance w15:val="hidden"/>
            <w:text/>
          </w:sdtPr>
          <w:sdtContent>
            <w:tc>
              <w:tcPr>
                <w:tcW w:w="2407" w:type="dxa"/>
                <w:gridSpan w:val="4"/>
                <w:tcBorders>
                  <w:bottom w:val="single" w:sz="12" w:space="0" w:color="auto"/>
                </w:tcBorders>
              </w:tcPr>
              <w:p w14:paraId="0B3908D3" w14:textId="1BEF7469" w:rsidR="009C5017" w:rsidRPr="00DB4EF2" w:rsidRDefault="009C5017"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A5EB0BC" w14:textId="77777777" w:rsidR="009C5017" w:rsidRPr="00DB4EF2" w:rsidRDefault="009C5017" w:rsidP="009C5017">
            <w:pPr>
              <w:tabs>
                <w:tab w:val="left" w:pos="2053"/>
              </w:tabs>
              <w:rPr>
                <w:lang w:val="en-GB"/>
              </w:rPr>
            </w:pPr>
          </w:p>
        </w:tc>
      </w:tr>
      <w:tr w:rsidR="0016414F" w:rsidRPr="00D94B50" w14:paraId="5003C300" w14:textId="77777777" w:rsidTr="00B11E31">
        <w:trPr>
          <w:cantSplit/>
          <w:trHeight w:hRule="exact" w:val="284"/>
        </w:trPr>
        <w:tc>
          <w:tcPr>
            <w:tcW w:w="1569" w:type="dxa"/>
            <w:gridSpan w:val="2"/>
            <w:vMerge w:val="restart"/>
            <w:tcBorders>
              <w:top w:val="single" w:sz="12" w:space="0" w:color="auto"/>
            </w:tcBorders>
          </w:tcPr>
          <w:p w14:paraId="23FEBB71" w14:textId="5BED99AA" w:rsidR="008C1731" w:rsidRDefault="008C1731" w:rsidP="009C5017">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1712766486"/>
              <w:placeholder>
                <w:docPart w:val="1B49FB218709434B894B729AC2016F05"/>
              </w:placeholder>
              <w:text/>
            </w:sdtPr>
            <w:sdtContent>
              <w:p w14:paraId="061B6732" w14:textId="2C1B4F11" w:rsidR="008C1731" w:rsidRPr="00DB4EF2" w:rsidRDefault="008C1731" w:rsidP="009C5017">
                <w:pPr>
                  <w:tabs>
                    <w:tab w:val="left" w:pos="2053"/>
                  </w:tabs>
                  <w:rPr>
                    <w:b/>
                    <w:bCs/>
                    <w:lang w:val="en-GB"/>
                  </w:rPr>
                </w:pPr>
                <w:r>
                  <w:rPr>
                    <w:b/>
                    <w:bCs/>
                    <w:lang w:val="en-GB"/>
                  </w:rPr>
                  <w:t>[Name]</w:t>
                </w:r>
              </w:p>
            </w:sdtContent>
          </w:sdt>
        </w:tc>
        <w:sdt>
          <w:sdtPr>
            <w:rPr>
              <w:lang w:val="en-GB"/>
            </w:rPr>
            <w:id w:val="-1563861837"/>
            <w:placeholder>
              <w:docPart w:val="4CA4D889327246268B9770EC4F78E8C0"/>
            </w:placeholder>
            <w:showingPlcHdr/>
            <w15:appearance w15:val="hidden"/>
            <w:text/>
          </w:sdtPr>
          <w:sdtContent>
            <w:tc>
              <w:tcPr>
                <w:tcW w:w="2689" w:type="dxa"/>
                <w:gridSpan w:val="3"/>
                <w:tcBorders>
                  <w:top w:val="single" w:sz="12" w:space="0" w:color="auto"/>
                </w:tcBorders>
              </w:tcPr>
              <w:p w14:paraId="64529931" w14:textId="543C4054"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47083738"/>
            <w:placeholder>
              <w:docPart w:val="6C6512A77E5D4A7C85516486E67FF2F3"/>
            </w:placeholder>
            <w:showingPlcHdr/>
            <w15:appearance w15:val="hidden"/>
            <w:text/>
          </w:sdtPr>
          <w:sdtContent>
            <w:tc>
              <w:tcPr>
                <w:tcW w:w="1841" w:type="dxa"/>
                <w:gridSpan w:val="2"/>
                <w:tcBorders>
                  <w:top w:val="single" w:sz="12" w:space="0" w:color="auto"/>
                </w:tcBorders>
              </w:tcPr>
              <w:p w14:paraId="4FCBD733" w14:textId="7039857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14893968"/>
            <w:placeholder>
              <w:docPart w:val="84842D5ABB5741F08CE03E484400A6F1"/>
            </w:placeholder>
            <w:showingPlcHdr/>
            <w15:appearance w15:val="hidden"/>
            <w:text/>
          </w:sdtPr>
          <w:sdtContent>
            <w:tc>
              <w:tcPr>
                <w:tcW w:w="1700" w:type="dxa"/>
                <w:gridSpan w:val="2"/>
                <w:tcBorders>
                  <w:top w:val="single" w:sz="12" w:space="0" w:color="auto"/>
                </w:tcBorders>
              </w:tcPr>
              <w:p w14:paraId="5A0B96AB" w14:textId="4C0E1FD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01059793"/>
            <w:placeholder>
              <w:docPart w:val="49F41AC79F5F4518ABCCADF9D6DCD639"/>
            </w:placeholder>
            <w:showingPlcHdr/>
            <w15:appearance w15:val="hidden"/>
            <w:text/>
          </w:sdtPr>
          <w:sdtContent>
            <w:tc>
              <w:tcPr>
                <w:tcW w:w="2407" w:type="dxa"/>
                <w:gridSpan w:val="4"/>
                <w:tcBorders>
                  <w:top w:val="single" w:sz="12" w:space="0" w:color="auto"/>
                </w:tcBorders>
              </w:tcPr>
              <w:p w14:paraId="09A0017B" w14:textId="3EDC5D7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130738470"/>
            <w:placeholder>
              <w:docPart w:val="E5C1CBB59FF44B9C927D2C8CBF6167C8"/>
            </w:placeholder>
            <w:showingPlcHdr/>
            <w15:appearance w15:val="hidden"/>
            <w:text/>
          </w:sdtPr>
          <w:sdtContent>
            <w:tc>
              <w:tcPr>
                <w:tcW w:w="4571" w:type="dxa"/>
                <w:gridSpan w:val="2"/>
                <w:vMerge w:val="restart"/>
                <w:tcBorders>
                  <w:top w:val="single" w:sz="12" w:space="0" w:color="auto"/>
                </w:tcBorders>
              </w:tcPr>
              <w:p w14:paraId="03758F36" w14:textId="43434A12" w:rsidR="008C1731" w:rsidRPr="00DB4EF2" w:rsidRDefault="008C1731" w:rsidP="009C5017">
                <w:pPr>
                  <w:tabs>
                    <w:tab w:val="left" w:pos="2053"/>
                  </w:tabs>
                  <w:rPr>
                    <w:lang w:val="en-GB"/>
                  </w:rPr>
                </w:pPr>
                <w:r w:rsidRPr="00AD5172">
                  <w:rPr>
                    <w:rStyle w:val="PlaceholderText"/>
                    <w:lang w:val="en-US"/>
                  </w:rPr>
                  <w:t>Click or tap here to enter text.</w:t>
                </w:r>
              </w:p>
            </w:tc>
          </w:sdtContent>
        </w:sdt>
      </w:tr>
      <w:tr w:rsidR="0016414F" w:rsidRPr="00D94B50" w14:paraId="55FE4533" w14:textId="77777777" w:rsidTr="00B11E31">
        <w:trPr>
          <w:cantSplit/>
          <w:trHeight w:hRule="exact" w:val="284"/>
        </w:trPr>
        <w:tc>
          <w:tcPr>
            <w:tcW w:w="1569" w:type="dxa"/>
            <w:gridSpan w:val="2"/>
            <w:vMerge/>
          </w:tcPr>
          <w:p w14:paraId="3B5CB7EC" w14:textId="77777777" w:rsidR="008C1731" w:rsidRPr="00DB4EF2" w:rsidRDefault="008C1731" w:rsidP="009C5017">
            <w:pPr>
              <w:tabs>
                <w:tab w:val="left" w:pos="2053"/>
              </w:tabs>
              <w:rPr>
                <w:b/>
                <w:bCs/>
                <w:lang w:val="en-GB"/>
              </w:rPr>
            </w:pPr>
          </w:p>
        </w:tc>
        <w:sdt>
          <w:sdtPr>
            <w:rPr>
              <w:lang w:val="en-GB"/>
            </w:rPr>
            <w:id w:val="791247076"/>
            <w:placeholder>
              <w:docPart w:val="84AE38B4E99740D18D1E23555C5767A0"/>
            </w:placeholder>
            <w:showingPlcHdr/>
            <w15:appearance w15:val="hidden"/>
            <w:text/>
          </w:sdtPr>
          <w:sdtContent>
            <w:tc>
              <w:tcPr>
                <w:tcW w:w="2689" w:type="dxa"/>
                <w:gridSpan w:val="3"/>
              </w:tcPr>
              <w:p w14:paraId="6F089D84" w14:textId="14D5FDB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922377258"/>
            <w:placeholder>
              <w:docPart w:val="782A19E2C93244FAA67E7645AE3CAC56"/>
            </w:placeholder>
            <w:showingPlcHdr/>
            <w15:appearance w15:val="hidden"/>
            <w:text/>
          </w:sdtPr>
          <w:sdtContent>
            <w:tc>
              <w:tcPr>
                <w:tcW w:w="1841" w:type="dxa"/>
                <w:gridSpan w:val="2"/>
              </w:tcPr>
              <w:p w14:paraId="388FC76A" w14:textId="38A9C65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46419946"/>
            <w:placeholder>
              <w:docPart w:val="BDFA93797AD54A469EDD87E52E1C7F9C"/>
            </w:placeholder>
            <w:showingPlcHdr/>
            <w15:appearance w15:val="hidden"/>
            <w:text/>
          </w:sdtPr>
          <w:sdtContent>
            <w:tc>
              <w:tcPr>
                <w:tcW w:w="1700" w:type="dxa"/>
                <w:gridSpan w:val="2"/>
              </w:tcPr>
              <w:p w14:paraId="7EE20E16" w14:textId="3987FBC9"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5858284"/>
            <w:placeholder>
              <w:docPart w:val="A7FDBF19D1014E68AA2B71B4EE69EABC"/>
            </w:placeholder>
            <w:showingPlcHdr/>
            <w15:appearance w15:val="hidden"/>
            <w:text/>
          </w:sdtPr>
          <w:sdtContent>
            <w:tc>
              <w:tcPr>
                <w:tcW w:w="2407" w:type="dxa"/>
                <w:gridSpan w:val="4"/>
              </w:tcPr>
              <w:p w14:paraId="4143675D" w14:textId="394E4326"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3C209C9" w14:textId="77777777" w:rsidR="008C1731" w:rsidRPr="00DB4EF2" w:rsidRDefault="008C1731" w:rsidP="009C5017">
            <w:pPr>
              <w:tabs>
                <w:tab w:val="left" w:pos="2053"/>
              </w:tabs>
              <w:rPr>
                <w:lang w:val="en-GB"/>
              </w:rPr>
            </w:pPr>
          </w:p>
        </w:tc>
      </w:tr>
      <w:tr w:rsidR="0016414F" w:rsidRPr="00D94B50" w14:paraId="31DA69C1" w14:textId="77777777" w:rsidTr="00B11E31">
        <w:trPr>
          <w:cantSplit/>
          <w:trHeight w:hRule="exact" w:val="284"/>
        </w:trPr>
        <w:tc>
          <w:tcPr>
            <w:tcW w:w="1569" w:type="dxa"/>
            <w:gridSpan w:val="2"/>
            <w:vMerge/>
          </w:tcPr>
          <w:p w14:paraId="16B1A5EC" w14:textId="77777777" w:rsidR="008C1731" w:rsidRPr="00DB4EF2" w:rsidRDefault="008C1731" w:rsidP="009C5017">
            <w:pPr>
              <w:tabs>
                <w:tab w:val="left" w:pos="2053"/>
              </w:tabs>
              <w:rPr>
                <w:b/>
                <w:bCs/>
                <w:lang w:val="en-GB"/>
              </w:rPr>
            </w:pPr>
          </w:p>
        </w:tc>
        <w:sdt>
          <w:sdtPr>
            <w:rPr>
              <w:lang w:val="en-GB"/>
            </w:rPr>
            <w:id w:val="835654876"/>
            <w:placeholder>
              <w:docPart w:val="0B8C7D0004FD492B8C3A9565D0B6714B"/>
            </w:placeholder>
            <w:showingPlcHdr/>
            <w15:appearance w15:val="hidden"/>
            <w:text/>
          </w:sdtPr>
          <w:sdtContent>
            <w:tc>
              <w:tcPr>
                <w:tcW w:w="2689" w:type="dxa"/>
                <w:gridSpan w:val="3"/>
                <w:tcBorders>
                  <w:bottom w:val="single" w:sz="8" w:space="0" w:color="auto"/>
                </w:tcBorders>
              </w:tcPr>
              <w:p w14:paraId="383713E5" w14:textId="4195F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360190495"/>
            <w:placeholder>
              <w:docPart w:val="289764A9C2764858939830E5B1B9C226"/>
            </w:placeholder>
            <w:showingPlcHdr/>
            <w15:appearance w15:val="hidden"/>
            <w:text/>
          </w:sdtPr>
          <w:sdtContent>
            <w:tc>
              <w:tcPr>
                <w:tcW w:w="1841" w:type="dxa"/>
                <w:gridSpan w:val="2"/>
                <w:tcBorders>
                  <w:bottom w:val="single" w:sz="8" w:space="0" w:color="auto"/>
                </w:tcBorders>
              </w:tcPr>
              <w:p w14:paraId="340304C5" w14:textId="60C901F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35884680"/>
            <w:placeholder>
              <w:docPart w:val="6B9AC3E9AD184F9E8E89AA3915BAB3B6"/>
            </w:placeholder>
            <w:showingPlcHdr/>
            <w15:appearance w15:val="hidden"/>
            <w:text/>
          </w:sdtPr>
          <w:sdtContent>
            <w:tc>
              <w:tcPr>
                <w:tcW w:w="1700" w:type="dxa"/>
                <w:gridSpan w:val="2"/>
                <w:tcBorders>
                  <w:bottom w:val="single" w:sz="8" w:space="0" w:color="auto"/>
                </w:tcBorders>
              </w:tcPr>
              <w:p w14:paraId="72DAC577" w14:textId="4E26E687"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26731413"/>
            <w:placeholder>
              <w:docPart w:val="C8B48468D2CD407BBB333AC737C201A0"/>
            </w:placeholder>
            <w:showingPlcHdr/>
            <w15:appearance w15:val="hidden"/>
            <w:text/>
          </w:sdtPr>
          <w:sdtContent>
            <w:tc>
              <w:tcPr>
                <w:tcW w:w="2407" w:type="dxa"/>
                <w:gridSpan w:val="4"/>
                <w:tcBorders>
                  <w:bottom w:val="single" w:sz="8" w:space="0" w:color="auto"/>
                </w:tcBorders>
              </w:tcPr>
              <w:p w14:paraId="4DD66682" w14:textId="1917F429"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FBD07A1" w14:textId="77777777" w:rsidR="008C1731" w:rsidRPr="00DB4EF2" w:rsidRDefault="008C1731" w:rsidP="009C5017">
            <w:pPr>
              <w:tabs>
                <w:tab w:val="left" w:pos="2053"/>
              </w:tabs>
              <w:rPr>
                <w:lang w:val="en-GB"/>
              </w:rPr>
            </w:pPr>
          </w:p>
        </w:tc>
      </w:tr>
      <w:tr w:rsidR="0016414F" w:rsidRPr="00D94B50" w14:paraId="018E364D" w14:textId="77777777" w:rsidTr="00B11E31">
        <w:trPr>
          <w:cantSplit/>
          <w:trHeight w:hRule="exact" w:val="284"/>
        </w:trPr>
        <w:tc>
          <w:tcPr>
            <w:tcW w:w="1569" w:type="dxa"/>
            <w:gridSpan w:val="2"/>
            <w:vMerge/>
          </w:tcPr>
          <w:p w14:paraId="39C3E7EA" w14:textId="77777777" w:rsidR="008C1731" w:rsidRDefault="008C1731" w:rsidP="008C1731">
            <w:pPr>
              <w:tabs>
                <w:tab w:val="left" w:pos="2053"/>
              </w:tabs>
              <w:rPr>
                <w:b/>
                <w:bCs/>
                <w:lang w:val="en-GB"/>
              </w:rPr>
            </w:pPr>
          </w:p>
        </w:tc>
        <w:sdt>
          <w:sdtPr>
            <w:rPr>
              <w:lang w:val="en-GB"/>
            </w:rPr>
            <w:id w:val="1482114387"/>
            <w:placeholder>
              <w:docPart w:val="BB62CDF7291C49C3956931D1AFF5411C"/>
            </w:placeholder>
            <w:showingPlcHdr/>
            <w15:appearance w15:val="hidden"/>
            <w:text/>
          </w:sdtPr>
          <w:sdtContent>
            <w:tc>
              <w:tcPr>
                <w:tcW w:w="2689" w:type="dxa"/>
                <w:gridSpan w:val="3"/>
                <w:tcBorders>
                  <w:top w:val="single" w:sz="8" w:space="0" w:color="auto"/>
                  <w:bottom w:val="single" w:sz="12" w:space="0" w:color="auto"/>
                </w:tcBorders>
              </w:tcPr>
              <w:p w14:paraId="2BA4C870" w14:textId="6C4315F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93851515"/>
            <w:placeholder>
              <w:docPart w:val="C340944E424340E19DED839D208AC4C1"/>
            </w:placeholder>
            <w:showingPlcHdr/>
            <w15:appearance w15:val="hidden"/>
            <w:text/>
          </w:sdtPr>
          <w:sdtContent>
            <w:tc>
              <w:tcPr>
                <w:tcW w:w="1841" w:type="dxa"/>
                <w:gridSpan w:val="2"/>
                <w:tcBorders>
                  <w:top w:val="single" w:sz="8" w:space="0" w:color="auto"/>
                  <w:bottom w:val="single" w:sz="12" w:space="0" w:color="auto"/>
                </w:tcBorders>
              </w:tcPr>
              <w:p w14:paraId="6BAA2EA7" w14:textId="6B24B0C7"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26413275"/>
            <w:placeholder>
              <w:docPart w:val="C1F86F274FF7485FA1CB4EAB571C3782"/>
            </w:placeholder>
            <w:showingPlcHdr/>
            <w15:appearance w15:val="hidden"/>
            <w:text/>
          </w:sdtPr>
          <w:sdtContent>
            <w:tc>
              <w:tcPr>
                <w:tcW w:w="1700" w:type="dxa"/>
                <w:gridSpan w:val="2"/>
                <w:tcBorders>
                  <w:top w:val="single" w:sz="8" w:space="0" w:color="auto"/>
                  <w:bottom w:val="single" w:sz="12" w:space="0" w:color="auto"/>
                </w:tcBorders>
              </w:tcPr>
              <w:p w14:paraId="7ACC9ED2" w14:textId="77352793"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072932446"/>
            <w:placeholder>
              <w:docPart w:val="DDEB1B5C386A488096E944030A13B360"/>
            </w:placeholder>
            <w:showingPlcHdr/>
            <w15:appearance w15:val="hidden"/>
            <w:text/>
          </w:sdtPr>
          <w:sdtContent>
            <w:tc>
              <w:tcPr>
                <w:tcW w:w="2407" w:type="dxa"/>
                <w:gridSpan w:val="4"/>
                <w:tcBorders>
                  <w:top w:val="single" w:sz="8" w:space="0" w:color="auto"/>
                  <w:bottom w:val="single" w:sz="12" w:space="0" w:color="auto"/>
                </w:tcBorders>
              </w:tcPr>
              <w:p w14:paraId="16F5DCB2" w14:textId="60C93BBA"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1205C9F" w14:textId="77777777" w:rsidR="008C1731" w:rsidRDefault="008C1731" w:rsidP="008C1731">
            <w:pPr>
              <w:tabs>
                <w:tab w:val="left" w:pos="2053"/>
              </w:tabs>
              <w:rPr>
                <w:lang w:val="en-GB"/>
              </w:rPr>
            </w:pPr>
          </w:p>
        </w:tc>
      </w:tr>
      <w:tr w:rsidR="0016414F" w:rsidRPr="00D94B50" w14:paraId="758E1C47" w14:textId="77777777" w:rsidTr="008C1731">
        <w:trPr>
          <w:cantSplit/>
          <w:trHeight w:hRule="exact" w:val="284"/>
        </w:trPr>
        <w:tc>
          <w:tcPr>
            <w:tcW w:w="1569" w:type="dxa"/>
            <w:gridSpan w:val="2"/>
            <w:vMerge w:val="restart"/>
            <w:tcBorders>
              <w:top w:val="single" w:sz="12" w:space="0" w:color="auto"/>
            </w:tcBorders>
          </w:tcPr>
          <w:p w14:paraId="08068550" w14:textId="77777777" w:rsidR="008C1731" w:rsidRDefault="008C1731" w:rsidP="009C5017">
            <w:pPr>
              <w:tabs>
                <w:tab w:val="left" w:pos="2053"/>
              </w:tabs>
              <w:rPr>
                <w:b/>
                <w:bCs/>
                <w:lang w:val="en-GB"/>
              </w:rPr>
            </w:pPr>
            <w:r>
              <w:rPr>
                <w:b/>
                <w:bCs/>
                <w:lang w:val="en-GB"/>
              </w:rPr>
              <w:t>Other Partner</w:t>
            </w:r>
          </w:p>
          <w:sdt>
            <w:sdtPr>
              <w:rPr>
                <w:b/>
                <w:bCs/>
                <w:lang w:val="en-GB"/>
              </w:rPr>
              <w:id w:val="-1054158787"/>
              <w:placeholder>
                <w:docPart w:val="C1D57A32C83B4E1F828D1DCCBC017427"/>
              </w:placeholder>
              <w:text/>
            </w:sdtPr>
            <w:sdtContent>
              <w:p w14:paraId="2224066E" w14:textId="41944F4B" w:rsidR="008C1731" w:rsidRPr="00DB4EF2" w:rsidRDefault="008C1731" w:rsidP="009C5017">
                <w:pPr>
                  <w:tabs>
                    <w:tab w:val="left" w:pos="2053"/>
                  </w:tabs>
                  <w:rPr>
                    <w:b/>
                    <w:bCs/>
                    <w:lang w:val="en-GB"/>
                  </w:rPr>
                </w:pPr>
                <w:r>
                  <w:rPr>
                    <w:b/>
                    <w:bCs/>
                    <w:lang w:val="en-GB"/>
                  </w:rPr>
                  <w:t>[Name]</w:t>
                </w:r>
              </w:p>
            </w:sdtContent>
          </w:sdt>
        </w:tc>
        <w:sdt>
          <w:sdtPr>
            <w:rPr>
              <w:lang w:val="en-GB"/>
            </w:rPr>
            <w:id w:val="-1052460723"/>
            <w:placeholder>
              <w:docPart w:val="53B3BD2F85EF45A0858112703072748C"/>
            </w:placeholder>
            <w:showingPlcHdr/>
            <w15:appearance w15:val="hidden"/>
            <w:text/>
          </w:sdtPr>
          <w:sdtContent>
            <w:tc>
              <w:tcPr>
                <w:tcW w:w="2689" w:type="dxa"/>
                <w:gridSpan w:val="3"/>
                <w:tcBorders>
                  <w:top w:val="single" w:sz="12" w:space="0" w:color="auto"/>
                </w:tcBorders>
              </w:tcPr>
              <w:p w14:paraId="5B176FCB" w14:textId="08725BF4"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51440891"/>
            <w:placeholder>
              <w:docPart w:val="BD9E7326CA4746F48467EA2145E94B12"/>
            </w:placeholder>
            <w:showingPlcHdr/>
            <w15:appearance w15:val="hidden"/>
            <w:text/>
          </w:sdtPr>
          <w:sdtContent>
            <w:tc>
              <w:tcPr>
                <w:tcW w:w="1841" w:type="dxa"/>
                <w:gridSpan w:val="2"/>
                <w:tcBorders>
                  <w:top w:val="single" w:sz="12" w:space="0" w:color="auto"/>
                </w:tcBorders>
              </w:tcPr>
              <w:p w14:paraId="2D28A3AD" w14:textId="08BE116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2398005"/>
            <w:placeholder>
              <w:docPart w:val="35E50C3CCAB549BA98F3A1023D7661B1"/>
            </w:placeholder>
            <w:showingPlcHdr/>
            <w15:appearance w15:val="hidden"/>
            <w:text/>
          </w:sdtPr>
          <w:sdtContent>
            <w:tc>
              <w:tcPr>
                <w:tcW w:w="1700" w:type="dxa"/>
                <w:gridSpan w:val="2"/>
                <w:tcBorders>
                  <w:top w:val="single" w:sz="12" w:space="0" w:color="auto"/>
                </w:tcBorders>
              </w:tcPr>
              <w:p w14:paraId="0B1BF107" w14:textId="1766112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02551802"/>
            <w:placeholder>
              <w:docPart w:val="10D9374E2E6E45CDBC731AF0C95F77BF"/>
            </w:placeholder>
            <w:showingPlcHdr/>
            <w15:appearance w15:val="hidden"/>
            <w:text/>
          </w:sdtPr>
          <w:sdtContent>
            <w:tc>
              <w:tcPr>
                <w:tcW w:w="2407" w:type="dxa"/>
                <w:gridSpan w:val="4"/>
                <w:tcBorders>
                  <w:top w:val="single" w:sz="12" w:space="0" w:color="auto"/>
                </w:tcBorders>
              </w:tcPr>
              <w:p w14:paraId="49FA5077" w14:textId="182C6D5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511149734"/>
            <w:placeholder>
              <w:docPart w:val="49B8768824CA4D0F95EB636233598E78"/>
            </w:placeholder>
            <w:showingPlcHdr/>
            <w15:appearance w15:val="hidden"/>
            <w:text/>
          </w:sdtPr>
          <w:sdtContent>
            <w:tc>
              <w:tcPr>
                <w:tcW w:w="4571" w:type="dxa"/>
                <w:gridSpan w:val="2"/>
                <w:vMerge w:val="restart"/>
                <w:tcBorders>
                  <w:top w:val="single" w:sz="12" w:space="0" w:color="auto"/>
                </w:tcBorders>
              </w:tcPr>
              <w:p w14:paraId="612C24D6" w14:textId="5DF99DAE" w:rsidR="008C1731" w:rsidRPr="00DB4EF2" w:rsidRDefault="008C1731" w:rsidP="009C5017">
                <w:pPr>
                  <w:tabs>
                    <w:tab w:val="left" w:pos="2053"/>
                  </w:tabs>
                  <w:rPr>
                    <w:lang w:val="en-GB"/>
                  </w:rPr>
                </w:pPr>
                <w:r w:rsidRPr="00326703">
                  <w:rPr>
                    <w:rStyle w:val="PlaceholderText"/>
                    <w:lang w:val="en-US"/>
                  </w:rPr>
                  <w:t>Click or tap here to enter text.</w:t>
                </w:r>
              </w:p>
            </w:tc>
          </w:sdtContent>
        </w:sdt>
      </w:tr>
      <w:tr w:rsidR="0016414F" w:rsidRPr="00D94B50" w14:paraId="29B4BA4C" w14:textId="77777777" w:rsidTr="00B11E31">
        <w:trPr>
          <w:cantSplit/>
          <w:trHeight w:hRule="exact" w:val="284"/>
        </w:trPr>
        <w:tc>
          <w:tcPr>
            <w:tcW w:w="1569" w:type="dxa"/>
            <w:gridSpan w:val="2"/>
            <w:vMerge/>
          </w:tcPr>
          <w:p w14:paraId="67DFB744" w14:textId="77777777" w:rsidR="008C1731" w:rsidRPr="00DB4EF2" w:rsidRDefault="008C1731" w:rsidP="009C5017">
            <w:pPr>
              <w:tabs>
                <w:tab w:val="left" w:pos="2053"/>
              </w:tabs>
              <w:rPr>
                <w:b/>
                <w:bCs/>
                <w:lang w:val="en-GB"/>
              </w:rPr>
            </w:pPr>
          </w:p>
        </w:tc>
        <w:sdt>
          <w:sdtPr>
            <w:rPr>
              <w:lang w:val="en-GB"/>
            </w:rPr>
            <w:id w:val="2109386931"/>
            <w:placeholder>
              <w:docPart w:val="6918A4421ED1485B98931357DF11976B"/>
            </w:placeholder>
            <w:showingPlcHdr/>
            <w15:appearance w15:val="hidden"/>
            <w:text/>
          </w:sdtPr>
          <w:sdtContent>
            <w:tc>
              <w:tcPr>
                <w:tcW w:w="2689" w:type="dxa"/>
                <w:gridSpan w:val="3"/>
                <w:tcBorders>
                  <w:bottom w:val="single" w:sz="4" w:space="0" w:color="auto"/>
                </w:tcBorders>
              </w:tcPr>
              <w:p w14:paraId="0C86A611" w14:textId="1B35F2B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2069019025"/>
            <w:placeholder>
              <w:docPart w:val="10772857DFC642DA85A0B9AD03E43DEB"/>
            </w:placeholder>
            <w:showingPlcHdr/>
            <w15:appearance w15:val="hidden"/>
            <w:text/>
          </w:sdtPr>
          <w:sdtContent>
            <w:tc>
              <w:tcPr>
                <w:tcW w:w="1841" w:type="dxa"/>
                <w:gridSpan w:val="2"/>
                <w:tcBorders>
                  <w:bottom w:val="single" w:sz="4" w:space="0" w:color="auto"/>
                </w:tcBorders>
              </w:tcPr>
              <w:p w14:paraId="249D7F0B" w14:textId="2BDB1FE1"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61980931"/>
            <w:placeholder>
              <w:docPart w:val="5F048D04F13B40C1AD6FE653548E4A3E"/>
            </w:placeholder>
            <w:showingPlcHdr/>
            <w15:appearance w15:val="hidden"/>
            <w:text/>
          </w:sdtPr>
          <w:sdtContent>
            <w:tc>
              <w:tcPr>
                <w:tcW w:w="1700" w:type="dxa"/>
                <w:gridSpan w:val="2"/>
                <w:tcBorders>
                  <w:bottom w:val="single" w:sz="4" w:space="0" w:color="auto"/>
                </w:tcBorders>
              </w:tcPr>
              <w:p w14:paraId="491F8A8F" w14:textId="2F3E3505"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732661414"/>
            <w:placeholder>
              <w:docPart w:val="D3684C88AC324414BC88DA7B6D7D58DA"/>
            </w:placeholder>
            <w:showingPlcHdr/>
            <w15:appearance w15:val="hidden"/>
            <w:text/>
          </w:sdtPr>
          <w:sdtContent>
            <w:tc>
              <w:tcPr>
                <w:tcW w:w="2407" w:type="dxa"/>
                <w:gridSpan w:val="4"/>
                <w:tcBorders>
                  <w:bottom w:val="single" w:sz="4" w:space="0" w:color="auto"/>
                </w:tcBorders>
              </w:tcPr>
              <w:p w14:paraId="5A136750" w14:textId="7DFA47D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4DF7779E" w14:textId="77777777" w:rsidR="008C1731" w:rsidRPr="00DB4EF2" w:rsidRDefault="008C1731" w:rsidP="009C5017">
            <w:pPr>
              <w:tabs>
                <w:tab w:val="left" w:pos="2053"/>
              </w:tabs>
              <w:rPr>
                <w:lang w:val="en-GB"/>
              </w:rPr>
            </w:pPr>
          </w:p>
        </w:tc>
      </w:tr>
      <w:tr w:rsidR="0016414F" w:rsidRPr="00D94B50" w14:paraId="0212F5BE" w14:textId="77777777" w:rsidTr="00B11E31">
        <w:trPr>
          <w:cantSplit/>
          <w:trHeight w:hRule="exact" w:val="284"/>
        </w:trPr>
        <w:tc>
          <w:tcPr>
            <w:tcW w:w="1569" w:type="dxa"/>
            <w:gridSpan w:val="2"/>
            <w:vMerge/>
          </w:tcPr>
          <w:p w14:paraId="155BBD8B" w14:textId="77777777" w:rsidR="008C1731" w:rsidRPr="00DB4EF2" w:rsidRDefault="008C1731" w:rsidP="009C5017">
            <w:pPr>
              <w:tabs>
                <w:tab w:val="left" w:pos="2053"/>
              </w:tabs>
              <w:rPr>
                <w:b/>
                <w:bCs/>
                <w:lang w:val="en-GB"/>
              </w:rPr>
            </w:pPr>
          </w:p>
        </w:tc>
        <w:sdt>
          <w:sdtPr>
            <w:rPr>
              <w:lang w:val="en-GB"/>
            </w:rPr>
            <w:id w:val="297725044"/>
            <w:placeholder>
              <w:docPart w:val="6C11BCA77C5546E0A20BA33104A6A063"/>
            </w:placeholder>
            <w:showingPlcHdr/>
            <w15:appearance w15:val="hidden"/>
            <w:text/>
          </w:sdtPr>
          <w:sdtContent>
            <w:tc>
              <w:tcPr>
                <w:tcW w:w="2689" w:type="dxa"/>
                <w:gridSpan w:val="3"/>
                <w:tcBorders>
                  <w:bottom w:val="single" w:sz="8" w:space="0" w:color="auto"/>
                </w:tcBorders>
              </w:tcPr>
              <w:p w14:paraId="7B833F5B" w14:textId="4CA8BA9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15823178"/>
            <w:placeholder>
              <w:docPart w:val="AF09E54083494A25996929394FE24EF8"/>
            </w:placeholder>
            <w:showingPlcHdr/>
            <w15:appearance w15:val="hidden"/>
            <w:text/>
          </w:sdtPr>
          <w:sdtContent>
            <w:tc>
              <w:tcPr>
                <w:tcW w:w="1841" w:type="dxa"/>
                <w:gridSpan w:val="2"/>
                <w:tcBorders>
                  <w:bottom w:val="single" w:sz="8" w:space="0" w:color="auto"/>
                </w:tcBorders>
              </w:tcPr>
              <w:p w14:paraId="7522794C" w14:textId="0E951E77"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26268113"/>
            <w:placeholder>
              <w:docPart w:val="78CAE92DEE9A47C89F03FE949CFECEA2"/>
            </w:placeholder>
            <w:showingPlcHdr/>
            <w15:appearance w15:val="hidden"/>
            <w:text/>
          </w:sdtPr>
          <w:sdtContent>
            <w:tc>
              <w:tcPr>
                <w:tcW w:w="1700" w:type="dxa"/>
                <w:gridSpan w:val="2"/>
                <w:tcBorders>
                  <w:bottom w:val="single" w:sz="8" w:space="0" w:color="auto"/>
                </w:tcBorders>
              </w:tcPr>
              <w:p w14:paraId="46944089" w14:textId="4105196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13782351"/>
            <w:placeholder>
              <w:docPart w:val="7C703FA83C8B4B459EC19A4090211B05"/>
            </w:placeholder>
            <w:showingPlcHdr/>
            <w15:appearance w15:val="hidden"/>
            <w:text/>
          </w:sdtPr>
          <w:sdtContent>
            <w:tc>
              <w:tcPr>
                <w:tcW w:w="2407" w:type="dxa"/>
                <w:gridSpan w:val="4"/>
                <w:tcBorders>
                  <w:bottom w:val="single" w:sz="8" w:space="0" w:color="auto"/>
                </w:tcBorders>
              </w:tcPr>
              <w:p w14:paraId="407C9F36" w14:textId="335F4A4D"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EC18B8A" w14:textId="77777777" w:rsidR="008C1731" w:rsidRPr="00DB4EF2" w:rsidRDefault="008C1731" w:rsidP="009C5017">
            <w:pPr>
              <w:tabs>
                <w:tab w:val="left" w:pos="2053"/>
              </w:tabs>
              <w:rPr>
                <w:lang w:val="en-GB"/>
              </w:rPr>
            </w:pPr>
          </w:p>
        </w:tc>
      </w:tr>
      <w:tr w:rsidR="0016414F" w:rsidRPr="00D94B50" w14:paraId="56221BF2" w14:textId="77777777" w:rsidTr="00B11E31">
        <w:trPr>
          <w:cantSplit/>
          <w:trHeight w:hRule="exact" w:val="284"/>
        </w:trPr>
        <w:tc>
          <w:tcPr>
            <w:tcW w:w="1569" w:type="dxa"/>
            <w:gridSpan w:val="2"/>
            <w:vMerge/>
          </w:tcPr>
          <w:p w14:paraId="72860430" w14:textId="77777777" w:rsidR="008C1731" w:rsidRPr="00DB4EF2" w:rsidRDefault="008C1731" w:rsidP="008C1731">
            <w:pPr>
              <w:tabs>
                <w:tab w:val="left" w:pos="2053"/>
              </w:tabs>
              <w:rPr>
                <w:b/>
                <w:bCs/>
                <w:lang w:val="en-GB"/>
              </w:rPr>
            </w:pPr>
          </w:p>
        </w:tc>
        <w:sdt>
          <w:sdtPr>
            <w:rPr>
              <w:lang w:val="en-GB"/>
            </w:rPr>
            <w:id w:val="587047689"/>
            <w:placeholder>
              <w:docPart w:val="F10110DCA5634CF28FD759F049BF8530"/>
            </w:placeholder>
            <w:showingPlcHdr/>
            <w15:appearance w15:val="hidden"/>
            <w:text/>
          </w:sdtPr>
          <w:sdtContent>
            <w:tc>
              <w:tcPr>
                <w:tcW w:w="2689" w:type="dxa"/>
                <w:gridSpan w:val="3"/>
                <w:tcBorders>
                  <w:top w:val="single" w:sz="8" w:space="0" w:color="auto"/>
                  <w:bottom w:val="single" w:sz="12" w:space="0" w:color="auto"/>
                </w:tcBorders>
              </w:tcPr>
              <w:p w14:paraId="1A5B8B6B" w14:textId="5565366A"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465730955"/>
            <w:placeholder>
              <w:docPart w:val="04F2187B82234FAB9A8E29E874F8A9F1"/>
            </w:placeholder>
            <w:showingPlcHdr/>
            <w15:appearance w15:val="hidden"/>
            <w:text/>
          </w:sdtPr>
          <w:sdtContent>
            <w:tc>
              <w:tcPr>
                <w:tcW w:w="1841" w:type="dxa"/>
                <w:gridSpan w:val="2"/>
                <w:tcBorders>
                  <w:top w:val="single" w:sz="8" w:space="0" w:color="auto"/>
                  <w:bottom w:val="single" w:sz="12" w:space="0" w:color="auto"/>
                </w:tcBorders>
              </w:tcPr>
              <w:p w14:paraId="45004397" w14:textId="69566333"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972590789"/>
            <w:placeholder>
              <w:docPart w:val="F69C328F1C0A4F52BC2C394A0D3B89BC"/>
            </w:placeholder>
            <w:showingPlcHdr/>
            <w15:appearance w15:val="hidden"/>
            <w:text/>
          </w:sdtPr>
          <w:sdtContent>
            <w:tc>
              <w:tcPr>
                <w:tcW w:w="1700" w:type="dxa"/>
                <w:gridSpan w:val="2"/>
                <w:tcBorders>
                  <w:top w:val="single" w:sz="8" w:space="0" w:color="auto"/>
                  <w:bottom w:val="single" w:sz="12" w:space="0" w:color="auto"/>
                </w:tcBorders>
              </w:tcPr>
              <w:p w14:paraId="362DC8C7" w14:textId="6E07301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915557970"/>
            <w:placeholder>
              <w:docPart w:val="93A29F3CBC13451283D69CA8CF9763F3"/>
            </w:placeholder>
            <w:showingPlcHdr/>
            <w15:appearance w15:val="hidden"/>
            <w:text/>
          </w:sdtPr>
          <w:sdtContent>
            <w:tc>
              <w:tcPr>
                <w:tcW w:w="2407" w:type="dxa"/>
                <w:gridSpan w:val="4"/>
                <w:tcBorders>
                  <w:top w:val="single" w:sz="8" w:space="0" w:color="auto"/>
                  <w:bottom w:val="single" w:sz="12" w:space="0" w:color="auto"/>
                </w:tcBorders>
              </w:tcPr>
              <w:p w14:paraId="157C5ABB" w14:textId="67FBA6D8" w:rsidR="008C1731" w:rsidRPr="0024630B" w:rsidRDefault="008C1731" w:rsidP="008C1731">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EB162A4" w14:textId="77777777" w:rsidR="008C1731" w:rsidRDefault="008C1731" w:rsidP="008C1731">
            <w:pPr>
              <w:tabs>
                <w:tab w:val="left" w:pos="2053"/>
              </w:tabs>
              <w:rPr>
                <w:lang w:val="en-GB"/>
              </w:rPr>
            </w:pPr>
          </w:p>
        </w:tc>
      </w:tr>
      <w:tr w:rsidR="0016414F" w:rsidRPr="00D94B50" w14:paraId="2E77FE78" w14:textId="77777777" w:rsidTr="00B11E31">
        <w:trPr>
          <w:cantSplit/>
          <w:trHeight w:hRule="exact" w:val="284"/>
        </w:trPr>
        <w:tc>
          <w:tcPr>
            <w:tcW w:w="1569" w:type="dxa"/>
            <w:gridSpan w:val="2"/>
            <w:vMerge w:val="restart"/>
            <w:tcBorders>
              <w:top w:val="single" w:sz="12" w:space="0" w:color="auto"/>
            </w:tcBorders>
          </w:tcPr>
          <w:p w14:paraId="595E04B2" w14:textId="77777777" w:rsidR="008C1731" w:rsidRDefault="008C1731" w:rsidP="008C1731">
            <w:pPr>
              <w:tabs>
                <w:tab w:val="left" w:pos="2053"/>
              </w:tabs>
              <w:rPr>
                <w:b/>
                <w:bCs/>
                <w:lang w:val="en-GB"/>
              </w:rPr>
            </w:pPr>
            <w:r w:rsidRPr="00DB4EF2">
              <w:rPr>
                <w:b/>
                <w:bCs/>
                <w:lang w:val="en-GB"/>
              </w:rPr>
              <w:t xml:space="preserve">Other </w:t>
            </w:r>
            <w:r>
              <w:rPr>
                <w:b/>
                <w:bCs/>
                <w:lang w:val="en-GB"/>
              </w:rPr>
              <w:t>P</w:t>
            </w:r>
            <w:r w:rsidRPr="00DB4EF2">
              <w:rPr>
                <w:b/>
                <w:bCs/>
                <w:lang w:val="en-GB"/>
              </w:rPr>
              <w:t>artner</w:t>
            </w:r>
          </w:p>
          <w:sdt>
            <w:sdtPr>
              <w:rPr>
                <w:b/>
                <w:bCs/>
                <w:lang w:val="en-GB"/>
              </w:rPr>
              <w:id w:val="2147004176"/>
              <w:placeholder>
                <w:docPart w:val="9D14967663B842759305169751DB7F06"/>
              </w:placeholder>
              <w:text/>
            </w:sdtPr>
            <w:sdtContent>
              <w:p w14:paraId="637E06EE" w14:textId="06E70FF0" w:rsidR="008C1731" w:rsidRPr="00DB4EF2" w:rsidRDefault="008C1731" w:rsidP="008C1731">
                <w:pPr>
                  <w:tabs>
                    <w:tab w:val="left" w:pos="2053"/>
                  </w:tabs>
                  <w:rPr>
                    <w:b/>
                    <w:bCs/>
                    <w:lang w:val="en-GB"/>
                  </w:rPr>
                </w:pPr>
                <w:r>
                  <w:rPr>
                    <w:b/>
                    <w:bCs/>
                    <w:lang w:val="en-GB"/>
                  </w:rPr>
                  <w:t>[Name]</w:t>
                </w:r>
              </w:p>
            </w:sdtContent>
          </w:sdt>
        </w:tc>
        <w:sdt>
          <w:sdtPr>
            <w:rPr>
              <w:lang w:val="en-GB"/>
            </w:rPr>
            <w:id w:val="1899547086"/>
            <w:placeholder>
              <w:docPart w:val="F69F4981E43F428FA15A0A3CBFFB667C"/>
            </w:placeholder>
            <w:showingPlcHdr/>
            <w15:appearance w15:val="hidden"/>
            <w:text/>
          </w:sdtPr>
          <w:sdtContent>
            <w:tc>
              <w:tcPr>
                <w:tcW w:w="2689" w:type="dxa"/>
                <w:gridSpan w:val="3"/>
                <w:tcBorders>
                  <w:top w:val="single" w:sz="12" w:space="0" w:color="auto"/>
                  <w:bottom w:val="single" w:sz="8" w:space="0" w:color="auto"/>
                </w:tcBorders>
              </w:tcPr>
              <w:p w14:paraId="74DCCD89" w14:textId="62A9E9AC"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51101938"/>
            <w:placeholder>
              <w:docPart w:val="FD18A0FE798142D4A4D9B210F24B51C6"/>
            </w:placeholder>
            <w:showingPlcHdr/>
            <w15:appearance w15:val="hidden"/>
            <w:text/>
          </w:sdtPr>
          <w:sdtContent>
            <w:tc>
              <w:tcPr>
                <w:tcW w:w="1841" w:type="dxa"/>
                <w:gridSpan w:val="2"/>
                <w:tcBorders>
                  <w:top w:val="single" w:sz="12" w:space="0" w:color="auto"/>
                  <w:bottom w:val="single" w:sz="8" w:space="0" w:color="auto"/>
                </w:tcBorders>
              </w:tcPr>
              <w:p w14:paraId="55C5E6AC" w14:textId="6C6A7AAD"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7901498"/>
            <w:placeholder>
              <w:docPart w:val="08B98058F6B74E0DADA5CA4D32DA19AC"/>
            </w:placeholder>
            <w:showingPlcHdr/>
            <w15:appearance w15:val="hidden"/>
            <w:text/>
          </w:sdtPr>
          <w:sdtContent>
            <w:tc>
              <w:tcPr>
                <w:tcW w:w="1700" w:type="dxa"/>
                <w:gridSpan w:val="2"/>
                <w:tcBorders>
                  <w:top w:val="single" w:sz="12" w:space="0" w:color="auto"/>
                  <w:bottom w:val="single" w:sz="8" w:space="0" w:color="auto"/>
                </w:tcBorders>
              </w:tcPr>
              <w:p w14:paraId="242F2F86" w14:textId="45F8B29E"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968275173"/>
            <w:placeholder>
              <w:docPart w:val="17228990AF464FDB9798E4CAFA88C39F"/>
            </w:placeholder>
            <w:showingPlcHdr/>
            <w15:appearance w15:val="hidden"/>
            <w:text/>
          </w:sdtPr>
          <w:sdtContent>
            <w:tc>
              <w:tcPr>
                <w:tcW w:w="2407" w:type="dxa"/>
                <w:gridSpan w:val="4"/>
                <w:tcBorders>
                  <w:top w:val="single" w:sz="12" w:space="0" w:color="auto"/>
                  <w:bottom w:val="single" w:sz="8" w:space="0" w:color="auto"/>
                </w:tcBorders>
              </w:tcPr>
              <w:p w14:paraId="413EF5C1" w14:textId="227F979B"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96858055"/>
            <w:placeholder>
              <w:docPart w:val="F5ADFE02BF754592B39D229574579DEF"/>
            </w:placeholder>
            <w:showingPlcHdr/>
            <w15:appearance w15:val="hidden"/>
            <w:text/>
          </w:sdtPr>
          <w:sdtContent>
            <w:tc>
              <w:tcPr>
                <w:tcW w:w="4571" w:type="dxa"/>
                <w:gridSpan w:val="2"/>
                <w:vMerge w:val="restart"/>
                <w:tcBorders>
                  <w:top w:val="single" w:sz="12" w:space="0" w:color="auto"/>
                </w:tcBorders>
              </w:tcPr>
              <w:p w14:paraId="2766D14B" w14:textId="209AEA49" w:rsidR="008C1731" w:rsidRDefault="008C1731" w:rsidP="009C5017">
                <w:pPr>
                  <w:tabs>
                    <w:tab w:val="left" w:pos="2053"/>
                  </w:tabs>
                  <w:rPr>
                    <w:lang w:val="en-GB"/>
                  </w:rPr>
                </w:pPr>
                <w:r w:rsidRPr="00AD5172">
                  <w:rPr>
                    <w:rStyle w:val="PlaceholderText"/>
                    <w:lang w:val="en-US"/>
                  </w:rPr>
                  <w:t>Click or tap here to enter text.</w:t>
                </w:r>
              </w:p>
            </w:tc>
          </w:sdtContent>
        </w:sdt>
      </w:tr>
      <w:tr w:rsidR="0016414F" w:rsidRPr="00D94B50" w14:paraId="2D8308FA" w14:textId="77777777" w:rsidTr="00B11E31">
        <w:trPr>
          <w:cantSplit/>
          <w:trHeight w:hRule="exact" w:val="284"/>
        </w:trPr>
        <w:tc>
          <w:tcPr>
            <w:tcW w:w="1569" w:type="dxa"/>
            <w:gridSpan w:val="2"/>
            <w:vMerge/>
          </w:tcPr>
          <w:p w14:paraId="2C6A2DE0" w14:textId="22DED354" w:rsidR="008C1731" w:rsidRPr="00DB4EF2" w:rsidRDefault="008C1731" w:rsidP="009C5017">
            <w:pPr>
              <w:tabs>
                <w:tab w:val="left" w:pos="2053"/>
              </w:tabs>
              <w:rPr>
                <w:b/>
                <w:bCs/>
                <w:lang w:val="en-GB"/>
              </w:rPr>
            </w:pPr>
          </w:p>
        </w:tc>
        <w:sdt>
          <w:sdtPr>
            <w:rPr>
              <w:lang w:val="en-GB"/>
            </w:rPr>
            <w:id w:val="1739902752"/>
            <w:placeholder>
              <w:docPart w:val="42A5BFB0257E4B378BDF2FD56DADEE85"/>
            </w:placeholder>
            <w:showingPlcHdr/>
            <w15:appearance w15:val="hidden"/>
            <w:text/>
          </w:sdtPr>
          <w:sdtContent>
            <w:tc>
              <w:tcPr>
                <w:tcW w:w="2689" w:type="dxa"/>
                <w:gridSpan w:val="3"/>
                <w:tcBorders>
                  <w:top w:val="single" w:sz="8" w:space="0" w:color="auto"/>
                </w:tcBorders>
              </w:tcPr>
              <w:p w14:paraId="006EB888" w14:textId="34EE631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217744429"/>
            <w:placeholder>
              <w:docPart w:val="B61413EB25FB44A6A4EC2758F369649F"/>
            </w:placeholder>
            <w:showingPlcHdr/>
            <w15:appearance w15:val="hidden"/>
            <w:text/>
          </w:sdtPr>
          <w:sdtContent>
            <w:tc>
              <w:tcPr>
                <w:tcW w:w="1841" w:type="dxa"/>
                <w:gridSpan w:val="2"/>
                <w:tcBorders>
                  <w:top w:val="single" w:sz="8" w:space="0" w:color="auto"/>
                </w:tcBorders>
              </w:tcPr>
              <w:p w14:paraId="32A9EED5" w14:textId="1FA3E96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411208510"/>
            <w:placeholder>
              <w:docPart w:val="8C09AA851B754B79A1B89AC114F4EDF2"/>
            </w:placeholder>
            <w:showingPlcHdr/>
            <w15:appearance w15:val="hidden"/>
            <w:text/>
          </w:sdtPr>
          <w:sdtContent>
            <w:tc>
              <w:tcPr>
                <w:tcW w:w="1700" w:type="dxa"/>
                <w:gridSpan w:val="2"/>
                <w:tcBorders>
                  <w:top w:val="single" w:sz="8" w:space="0" w:color="auto"/>
                </w:tcBorders>
              </w:tcPr>
              <w:p w14:paraId="3C3C286A" w14:textId="1D3CBE50"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648365531"/>
            <w:placeholder>
              <w:docPart w:val="7D038FA2C4294257B6B1067B07790DEE"/>
            </w:placeholder>
            <w:showingPlcHdr/>
            <w15:appearance w15:val="hidden"/>
            <w:text/>
          </w:sdtPr>
          <w:sdtContent>
            <w:tc>
              <w:tcPr>
                <w:tcW w:w="2407" w:type="dxa"/>
                <w:gridSpan w:val="4"/>
                <w:tcBorders>
                  <w:top w:val="single" w:sz="8" w:space="0" w:color="auto"/>
                </w:tcBorders>
              </w:tcPr>
              <w:p w14:paraId="6AE730FA" w14:textId="386BE70F"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5B2ECD33" w14:textId="3C30362B" w:rsidR="008C1731" w:rsidRPr="00DB4EF2" w:rsidRDefault="008C1731" w:rsidP="009C5017">
            <w:pPr>
              <w:tabs>
                <w:tab w:val="left" w:pos="2053"/>
              </w:tabs>
              <w:rPr>
                <w:lang w:val="en-GB"/>
              </w:rPr>
            </w:pPr>
          </w:p>
        </w:tc>
      </w:tr>
      <w:tr w:rsidR="0016414F" w:rsidRPr="00D94B50" w14:paraId="0B807B46" w14:textId="77777777" w:rsidTr="00B11E31">
        <w:trPr>
          <w:cantSplit/>
          <w:trHeight w:hRule="exact" w:val="284"/>
        </w:trPr>
        <w:tc>
          <w:tcPr>
            <w:tcW w:w="1569" w:type="dxa"/>
            <w:gridSpan w:val="2"/>
            <w:vMerge/>
          </w:tcPr>
          <w:p w14:paraId="16FC246E" w14:textId="77777777" w:rsidR="008C1731" w:rsidRPr="00DB4EF2" w:rsidRDefault="008C1731" w:rsidP="009C5017">
            <w:pPr>
              <w:tabs>
                <w:tab w:val="left" w:pos="2053"/>
              </w:tabs>
              <w:rPr>
                <w:lang w:val="en-GB"/>
              </w:rPr>
            </w:pPr>
          </w:p>
        </w:tc>
        <w:sdt>
          <w:sdtPr>
            <w:rPr>
              <w:lang w:val="en-GB"/>
            </w:rPr>
            <w:id w:val="-1616592829"/>
            <w:placeholder>
              <w:docPart w:val="3DB144A2884A466580A56B376F052F25"/>
            </w:placeholder>
            <w:showingPlcHdr/>
            <w15:appearance w15:val="hidden"/>
            <w:text/>
          </w:sdtPr>
          <w:sdtContent>
            <w:tc>
              <w:tcPr>
                <w:tcW w:w="2689" w:type="dxa"/>
                <w:gridSpan w:val="3"/>
              </w:tcPr>
              <w:p w14:paraId="620E5FFC" w14:textId="1BF13B4C"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37040299"/>
            <w:placeholder>
              <w:docPart w:val="B4C03D333F2C47AA942152AD6C2723B1"/>
            </w:placeholder>
            <w:showingPlcHdr/>
            <w15:appearance w15:val="hidden"/>
            <w:text/>
          </w:sdtPr>
          <w:sdtContent>
            <w:tc>
              <w:tcPr>
                <w:tcW w:w="1841" w:type="dxa"/>
                <w:gridSpan w:val="2"/>
              </w:tcPr>
              <w:p w14:paraId="5C852016" w14:textId="672F6B43"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20797422"/>
            <w:placeholder>
              <w:docPart w:val="433CC738CE8343B3A402FE3CAD275D31"/>
            </w:placeholder>
            <w:showingPlcHdr/>
            <w15:appearance w15:val="hidden"/>
            <w:text/>
          </w:sdtPr>
          <w:sdtContent>
            <w:tc>
              <w:tcPr>
                <w:tcW w:w="1700" w:type="dxa"/>
                <w:gridSpan w:val="2"/>
              </w:tcPr>
              <w:p w14:paraId="7A2CC827" w14:textId="6962C2E2"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416634382"/>
            <w:placeholder>
              <w:docPart w:val="1A07896F45534FB4B4232AEF21FC4FAC"/>
            </w:placeholder>
            <w:showingPlcHdr/>
            <w15:appearance w15:val="hidden"/>
            <w:text/>
          </w:sdtPr>
          <w:sdtContent>
            <w:tc>
              <w:tcPr>
                <w:tcW w:w="2407" w:type="dxa"/>
                <w:gridSpan w:val="4"/>
              </w:tcPr>
              <w:p w14:paraId="23076A0B" w14:textId="57C941C7"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7755667" w14:textId="77777777" w:rsidR="008C1731" w:rsidRPr="00DB4EF2" w:rsidRDefault="008C1731" w:rsidP="009C5017">
            <w:pPr>
              <w:tabs>
                <w:tab w:val="left" w:pos="2053"/>
              </w:tabs>
              <w:rPr>
                <w:lang w:val="en-GB"/>
              </w:rPr>
            </w:pPr>
          </w:p>
        </w:tc>
      </w:tr>
      <w:tr w:rsidR="0016414F" w:rsidRPr="00D94B50" w14:paraId="7D4A8B11" w14:textId="77777777" w:rsidTr="00344BE4">
        <w:trPr>
          <w:cantSplit/>
          <w:trHeight w:hRule="exact" w:val="284"/>
        </w:trPr>
        <w:tc>
          <w:tcPr>
            <w:tcW w:w="1569" w:type="dxa"/>
            <w:gridSpan w:val="2"/>
            <w:vMerge/>
            <w:tcBorders>
              <w:bottom w:val="single" w:sz="12" w:space="0" w:color="auto"/>
            </w:tcBorders>
          </w:tcPr>
          <w:p w14:paraId="5B05D557" w14:textId="77777777" w:rsidR="008C1731" w:rsidRPr="00DB4EF2" w:rsidRDefault="008C1731" w:rsidP="009C5017">
            <w:pPr>
              <w:tabs>
                <w:tab w:val="left" w:pos="2053"/>
              </w:tabs>
              <w:rPr>
                <w:lang w:val="en-GB"/>
              </w:rPr>
            </w:pPr>
          </w:p>
        </w:tc>
        <w:sdt>
          <w:sdtPr>
            <w:rPr>
              <w:lang w:val="en-GB"/>
            </w:rPr>
            <w:id w:val="1100298781"/>
            <w:placeholder>
              <w:docPart w:val="3143AAA8C25641EFAF45DCEF04231AF2"/>
            </w:placeholder>
            <w:showingPlcHdr/>
            <w15:appearance w15:val="hidden"/>
            <w:text/>
          </w:sdtPr>
          <w:sdtContent>
            <w:tc>
              <w:tcPr>
                <w:tcW w:w="2689" w:type="dxa"/>
                <w:gridSpan w:val="3"/>
                <w:tcBorders>
                  <w:bottom w:val="single" w:sz="12" w:space="0" w:color="auto"/>
                </w:tcBorders>
              </w:tcPr>
              <w:p w14:paraId="09D64B31" w14:textId="66A2E0C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491165489"/>
            <w:placeholder>
              <w:docPart w:val="8CCBB7EB879149298D4F821C58220EE2"/>
            </w:placeholder>
            <w:showingPlcHdr/>
            <w15:appearance w15:val="hidden"/>
            <w:text/>
          </w:sdtPr>
          <w:sdtContent>
            <w:tc>
              <w:tcPr>
                <w:tcW w:w="1841" w:type="dxa"/>
                <w:gridSpan w:val="2"/>
                <w:tcBorders>
                  <w:bottom w:val="single" w:sz="12" w:space="0" w:color="auto"/>
                </w:tcBorders>
              </w:tcPr>
              <w:p w14:paraId="7D0F4F71" w14:textId="6EE9BCAD"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626658094"/>
            <w:placeholder>
              <w:docPart w:val="35A56BF6C855455C9A1DC25DCB75E95E"/>
            </w:placeholder>
            <w:showingPlcHdr/>
            <w15:appearance w15:val="hidden"/>
            <w:text/>
          </w:sdtPr>
          <w:sdtContent>
            <w:tc>
              <w:tcPr>
                <w:tcW w:w="1700" w:type="dxa"/>
                <w:gridSpan w:val="2"/>
                <w:tcBorders>
                  <w:bottom w:val="single" w:sz="12" w:space="0" w:color="auto"/>
                </w:tcBorders>
              </w:tcPr>
              <w:p w14:paraId="4F67AE8A" w14:textId="5C310F26"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721054042"/>
            <w:placeholder>
              <w:docPart w:val="148E3B9DF79A47BF843CAEEFD76AEF70"/>
            </w:placeholder>
            <w:showingPlcHdr/>
            <w15:appearance w15:val="hidden"/>
            <w:text/>
          </w:sdtPr>
          <w:sdtContent>
            <w:tc>
              <w:tcPr>
                <w:tcW w:w="2407" w:type="dxa"/>
                <w:gridSpan w:val="4"/>
                <w:tcBorders>
                  <w:bottom w:val="single" w:sz="12" w:space="0" w:color="auto"/>
                </w:tcBorders>
              </w:tcPr>
              <w:p w14:paraId="579FD426" w14:textId="355BB78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73221347" w14:textId="77777777" w:rsidR="008C1731" w:rsidRPr="00DB4EF2" w:rsidRDefault="008C1731" w:rsidP="009C5017">
            <w:pPr>
              <w:tabs>
                <w:tab w:val="left" w:pos="2053"/>
              </w:tabs>
              <w:rPr>
                <w:lang w:val="en-GB"/>
              </w:rPr>
            </w:pPr>
          </w:p>
        </w:tc>
      </w:tr>
      <w:tr w:rsidR="0016414F" w:rsidRPr="00D94B50" w14:paraId="64366308" w14:textId="77777777" w:rsidTr="00B11E31">
        <w:trPr>
          <w:cantSplit/>
          <w:trHeight w:hRule="exact" w:val="284"/>
        </w:trPr>
        <w:tc>
          <w:tcPr>
            <w:tcW w:w="1569" w:type="dxa"/>
            <w:gridSpan w:val="2"/>
            <w:vMerge w:val="restart"/>
            <w:tcBorders>
              <w:top w:val="single" w:sz="12" w:space="0" w:color="auto"/>
            </w:tcBorders>
          </w:tcPr>
          <w:p w14:paraId="7A07978F" w14:textId="77777777" w:rsidR="008C1731" w:rsidRDefault="008C1731" w:rsidP="008C1731">
            <w:pPr>
              <w:tabs>
                <w:tab w:val="left" w:pos="2053"/>
              </w:tabs>
              <w:rPr>
                <w:b/>
                <w:bCs/>
                <w:lang w:val="en-GB"/>
              </w:rPr>
            </w:pPr>
            <w:r w:rsidRPr="00071F42">
              <w:rPr>
                <w:b/>
                <w:bCs/>
                <w:lang w:val="en-GB"/>
              </w:rPr>
              <w:t>Other Partner</w:t>
            </w:r>
          </w:p>
          <w:sdt>
            <w:sdtPr>
              <w:rPr>
                <w:b/>
                <w:bCs/>
                <w:lang w:val="en-GB"/>
              </w:rPr>
              <w:id w:val="-1300757771"/>
              <w:placeholder>
                <w:docPart w:val="86FFA2BF8F594B26BAE6EBD2E382C8F5"/>
              </w:placeholder>
              <w:text/>
            </w:sdtPr>
            <w:sdtContent>
              <w:p w14:paraId="39FFCB25" w14:textId="104E34C6" w:rsidR="008C1731" w:rsidRPr="00071F42" w:rsidRDefault="008C1731" w:rsidP="008C1731">
                <w:pPr>
                  <w:tabs>
                    <w:tab w:val="left" w:pos="2053"/>
                  </w:tabs>
                  <w:rPr>
                    <w:b/>
                    <w:bCs/>
                    <w:lang w:val="en-GB"/>
                  </w:rPr>
                </w:pPr>
                <w:r>
                  <w:rPr>
                    <w:b/>
                    <w:bCs/>
                    <w:lang w:val="en-GB"/>
                  </w:rPr>
                  <w:t>[Name]</w:t>
                </w:r>
              </w:p>
            </w:sdtContent>
          </w:sdt>
        </w:tc>
        <w:sdt>
          <w:sdtPr>
            <w:rPr>
              <w:lang w:val="en-GB"/>
            </w:rPr>
            <w:id w:val="-2112195840"/>
            <w:placeholder>
              <w:docPart w:val="487AE0BD468F4438B3743F7E0F388482"/>
            </w:placeholder>
            <w:showingPlcHdr/>
            <w15:appearance w15:val="hidden"/>
            <w:text/>
          </w:sdtPr>
          <w:sdtContent>
            <w:tc>
              <w:tcPr>
                <w:tcW w:w="2689" w:type="dxa"/>
                <w:gridSpan w:val="3"/>
                <w:tcBorders>
                  <w:top w:val="single" w:sz="12" w:space="0" w:color="auto"/>
                  <w:bottom w:val="single" w:sz="8" w:space="0" w:color="auto"/>
                </w:tcBorders>
              </w:tcPr>
              <w:p w14:paraId="252125B5" w14:textId="068542FF" w:rsidR="008C1731" w:rsidRPr="0024630B" w:rsidRDefault="008C1731" w:rsidP="008C1731">
                <w:pPr>
                  <w:tabs>
                    <w:tab w:val="left" w:pos="2053"/>
                  </w:tabs>
                  <w:rPr>
                    <w:lang w:val="en-GB"/>
                  </w:rPr>
                </w:pPr>
                <w:r w:rsidRPr="00AD5172">
                  <w:rPr>
                    <w:rStyle w:val="PlaceholderText"/>
                    <w:lang w:val="en-US"/>
                  </w:rPr>
                  <w:t>Click or tap here to enter text.</w:t>
                </w:r>
              </w:p>
            </w:tc>
          </w:sdtContent>
        </w:sdt>
        <w:sdt>
          <w:sdtPr>
            <w:rPr>
              <w:lang w:val="en-GB"/>
            </w:rPr>
            <w:id w:val="-1207022744"/>
            <w:placeholder>
              <w:docPart w:val="4922F517A02A4B32A4DF49B02E2CC6BD"/>
            </w:placeholder>
            <w:showingPlcHdr/>
            <w15:appearance w15:val="hidden"/>
            <w:text/>
          </w:sdtPr>
          <w:sdtContent>
            <w:tc>
              <w:tcPr>
                <w:tcW w:w="1841" w:type="dxa"/>
                <w:gridSpan w:val="2"/>
                <w:tcBorders>
                  <w:top w:val="single" w:sz="12" w:space="0" w:color="auto"/>
                  <w:bottom w:val="single" w:sz="8" w:space="0" w:color="auto"/>
                </w:tcBorders>
              </w:tcPr>
              <w:p w14:paraId="03B04D60" w14:textId="1ACD900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675686762"/>
            <w:placeholder>
              <w:docPart w:val="1EE5246C5F5C407795275625233113AC"/>
            </w:placeholder>
            <w:showingPlcHdr/>
            <w15:appearance w15:val="hidden"/>
            <w:text/>
          </w:sdtPr>
          <w:sdtContent>
            <w:tc>
              <w:tcPr>
                <w:tcW w:w="1700" w:type="dxa"/>
                <w:gridSpan w:val="2"/>
                <w:tcBorders>
                  <w:top w:val="single" w:sz="12" w:space="0" w:color="auto"/>
                  <w:bottom w:val="single" w:sz="8" w:space="0" w:color="auto"/>
                </w:tcBorders>
              </w:tcPr>
              <w:p w14:paraId="1D950D55" w14:textId="4533EE51"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338655407"/>
            <w:placeholder>
              <w:docPart w:val="0475DBD51CFA4C91AC19658799F885BD"/>
            </w:placeholder>
            <w:showingPlcHdr/>
            <w15:appearance w15:val="hidden"/>
            <w:text/>
          </w:sdtPr>
          <w:sdtContent>
            <w:tc>
              <w:tcPr>
                <w:tcW w:w="2407" w:type="dxa"/>
                <w:gridSpan w:val="4"/>
                <w:tcBorders>
                  <w:top w:val="single" w:sz="12" w:space="0" w:color="auto"/>
                  <w:bottom w:val="single" w:sz="8" w:space="0" w:color="auto"/>
                </w:tcBorders>
              </w:tcPr>
              <w:p w14:paraId="7A2D24DB" w14:textId="4BDC8424" w:rsidR="008C1731" w:rsidRPr="0024630B" w:rsidRDefault="008C1731" w:rsidP="008C1731">
                <w:pPr>
                  <w:tabs>
                    <w:tab w:val="left" w:pos="2053"/>
                  </w:tabs>
                  <w:rPr>
                    <w:lang w:val="en-GB"/>
                  </w:rPr>
                </w:pPr>
                <w:r w:rsidRPr="00326703">
                  <w:rPr>
                    <w:rStyle w:val="PlaceholderText"/>
                    <w:lang w:val="en-US"/>
                  </w:rPr>
                  <w:t>Click or tap here to enter text.</w:t>
                </w:r>
              </w:p>
            </w:tc>
          </w:sdtContent>
        </w:sdt>
        <w:sdt>
          <w:sdtPr>
            <w:rPr>
              <w:lang w:val="en-GB"/>
            </w:rPr>
            <w:id w:val="1552653353"/>
            <w:placeholder>
              <w:docPart w:val="93E51023E1A44659B9EA200B345BA236"/>
            </w:placeholder>
            <w:showingPlcHdr/>
            <w15:appearance w15:val="hidden"/>
            <w:text/>
          </w:sdtPr>
          <w:sdtContent>
            <w:tc>
              <w:tcPr>
                <w:tcW w:w="4571" w:type="dxa"/>
                <w:gridSpan w:val="2"/>
                <w:vMerge w:val="restart"/>
                <w:tcBorders>
                  <w:top w:val="single" w:sz="12" w:space="0" w:color="auto"/>
                </w:tcBorders>
              </w:tcPr>
              <w:p w14:paraId="30EBE17E" w14:textId="4BD8C4C3" w:rsidR="008C1731" w:rsidRDefault="008C1731" w:rsidP="009C5017">
                <w:pPr>
                  <w:tabs>
                    <w:tab w:val="left" w:pos="2053"/>
                  </w:tabs>
                  <w:rPr>
                    <w:lang w:val="en-GB"/>
                  </w:rPr>
                </w:pPr>
                <w:r w:rsidRPr="00326703">
                  <w:rPr>
                    <w:rStyle w:val="PlaceholderText"/>
                    <w:lang w:val="en-US"/>
                  </w:rPr>
                  <w:t>Click or tap here to enter text.</w:t>
                </w:r>
              </w:p>
            </w:tc>
          </w:sdtContent>
        </w:sdt>
      </w:tr>
      <w:tr w:rsidR="0016414F" w:rsidRPr="00D94B50" w14:paraId="2208DF4D" w14:textId="77777777" w:rsidTr="00B11E31">
        <w:trPr>
          <w:cantSplit/>
          <w:trHeight w:hRule="exact" w:val="284"/>
        </w:trPr>
        <w:tc>
          <w:tcPr>
            <w:tcW w:w="1569" w:type="dxa"/>
            <w:gridSpan w:val="2"/>
            <w:vMerge/>
          </w:tcPr>
          <w:p w14:paraId="2FC60A2E" w14:textId="32A4DEE4" w:rsidR="008C1731" w:rsidRPr="00071F42" w:rsidRDefault="008C1731" w:rsidP="009C5017">
            <w:pPr>
              <w:tabs>
                <w:tab w:val="left" w:pos="2053"/>
              </w:tabs>
              <w:rPr>
                <w:b/>
                <w:bCs/>
                <w:lang w:val="en-GB"/>
              </w:rPr>
            </w:pPr>
          </w:p>
        </w:tc>
        <w:sdt>
          <w:sdtPr>
            <w:rPr>
              <w:lang w:val="en-GB"/>
            </w:rPr>
            <w:id w:val="805205081"/>
            <w:placeholder>
              <w:docPart w:val="3FDF375CE24B4D9CB9CEEC43EE3D6342"/>
            </w:placeholder>
            <w:showingPlcHdr/>
            <w15:appearance w15:val="hidden"/>
            <w:text/>
          </w:sdtPr>
          <w:sdtContent>
            <w:tc>
              <w:tcPr>
                <w:tcW w:w="2689" w:type="dxa"/>
                <w:gridSpan w:val="3"/>
                <w:tcBorders>
                  <w:top w:val="single" w:sz="8" w:space="0" w:color="auto"/>
                </w:tcBorders>
              </w:tcPr>
              <w:p w14:paraId="5B815C0E" w14:textId="6E72DD2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308449799"/>
            <w:placeholder>
              <w:docPart w:val="B32074D314DD489B95733B3B958D1CCD"/>
            </w:placeholder>
            <w:showingPlcHdr/>
            <w15:appearance w15:val="hidden"/>
            <w:text/>
          </w:sdtPr>
          <w:sdtContent>
            <w:tc>
              <w:tcPr>
                <w:tcW w:w="1841" w:type="dxa"/>
                <w:gridSpan w:val="2"/>
                <w:tcBorders>
                  <w:top w:val="single" w:sz="8" w:space="0" w:color="auto"/>
                </w:tcBorders>
              </w:tcPr>
              <w:p w14:paraId="0CB55AA8" w14:textId="31F48DD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93229753"/>
            <w:placeholder>
              <w:docPart w:val="477E3CEDBB9D4AF9961178EF64D9977F"/>
            </w:placeholder>
            <w:showingPlcHdr/>
            <w15:appearance w15:val="hidden"/>
            <w:text/>
          </w:sdtPr>
          <w:sdtContent>
            <w:tc>
              <w:tcPr>
                <w:tcW w:w="1700" w:type="dxa"/>
                <w:gridSpan w:val="2"/>
                <w:tcBorders>
                  <w:top w:val="single" w:sz="8" w:space="0" w:color="auto"/>
                </w:tcBorders>
              </w:tcPr>
              <w:p w14:paraId="2463A325" w14:textId="331A5583"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1022246398"/>
            <w:placeholder>
              <w:docPart w:val="D80E640FA4EC4C7085B46B3243362588"/>
            </w:placeholder>
            <w:showingPlcHdr/>
            <w15:appearance w15:val="hidden"/>
            <w:text/>
          </w:sdtPr>
          <w:sdtContent>
            <w:tc>
              <w:tcPr>
                <w:tcW w:w="2407" w:type="dxa"/>
                <w:gridSpan w:val="4"/>
                <w:tcBorders>
                  <w:top w:val="single" w:sz="8" w:space="0" w:color="auto"/>
                </w:tcBorders>
              </w:tcPr>
              <w:p w14:paraId="1D767A31" w14:textId="12857B50"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3AE94500" w14:textId="5793600D" w:rsidR="008C1731" w:rsidRPr="00DB4EF2" w:rsidRDefault="008C1731" w:rsidP="009C5017">
            <w:pPr>
              <w:tabs>
                <w:tab w:val="left" w:pos="2053"/>
              </w:tabs>
              <w:rPr>
                <w:lang w:val="en-GB"/>
              </w:rPr>
            </w:pPr>
          </w:p>
        </w:tc>
      </w:tr>
      <w:tr w:rsidR="0016414F" w:rsidRPr="00D94B50" w14:paraId="449C3246" w14:textId="77777777" w:rsidTr="00B11E31">
        <w:trPr>
          <w:cantSplit/>
          <w:trHeight w:hRule="exact" w:val="284"/>
        </w:trPr>
        <w:tc>
          <w:tcPr>
            <w:tcW w:w="1569" w:type="dxa"/>
            <w:gridSpan w:val="2"/>
            <w:vMerge/>
          </w:tcPr>
          <w:p w14:paraId="496B5FB1" w14:textId="77777777" w:rsidR="008C1731" w:rsidRPr="00DB4EF2" w:rsidRDefault="008C1731" w:rsidP="009C5017">
            <w:pPr>
              <w:tabs>
                <w:tab w:val="left" w:pos="2053"/>
              </w:tabs>
              <w:rPr>
                <w:lang w:val="en-GB"/>
              </w:rPr>
            </w:pPr>
          </w:p>
        </w:tc>
        <w:sdt>
          <w:sdtPr>
            <w:rPr>
              <w:lang w:val="en-GB"/>
            </w:rPr>
            <w:id w:val="-220144456"/>
            <w:placeholder>
              <w:docPart w:val="A874989B01FF427298489251428EBFE6"/>
            </w:placeholder>
            <w:showingPlcHdr/>
            <w15:appearance w15:val="hidden"/>
            <w:text/>
          </w:sdtPr>
          <w:sdtContent>
            <w:tc>
              <w:tcPr>
                <w:tcW w:w="2689" w:type="dxa"/>
                <w:gridSpan w:val="3"/>
                <w:tcBorders>
                  <w:bottom w:val="single" w:sz="4" w:space="0" w:color="auto"/>
                </w:tcBorders>
              </w:tcPr>
              <w:p w14:paraId="3742F785" w14:textId="7CD14F28"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70174338"/>
            <w:placeholder>
              <w:docPart w:val="DED730119FB04A13A65DFB94A2A883E3"/>
            </w:placeholder>
            <w:showingPlcHdr/>
            <w15:appearance w15:val="hidden"/>
            <w:text/>
          </w:sdtPr>
          <w:sdtContent>
            <w:tc>
              <w:tcPr>
                <w:tcW w:w="1841" w:type="dxa"/>
                <w:gridSpan w:val="2"/>
                <w:tcBorders>
                  <w:bottom w:val="single" w:sz="4" w:space="0" w:color="auto"/>
                </w:tcBorders>
              </w:tcPr>
              <w:p w14:paraId="1F1E8A93" w14:textId="0EC2D08F"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971744459"/>
            <w:placeholder>
              <w:docPart w:val="C65EE81E5A4948C78A457F9726395CAD"/>
            </w:placeholder>
            <w:showingPlcHdr/>
            <w15:appearance w15:val="hidden"/>
            <w:text/>
          </w:sdtPr>
          <w:sdtContent>
            <w:tc>
              <w:tcPr>
                <w:tcW w:w="1700" w:type="dxa"/>
                <w:gridSpan w:val="2"/>
                <w:tcBorders>
                  <w:bottom w:val="single" w:sz="4" w:space="0" w:color="auto"/>
                </w:tcBorders>
              </w:tcPr>
              <w:p w14:paraId="71B6FA66" w14:textId="23958EE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827120517"/>
            <w:placeholder>
              <w:docPart w:val="48CB3026E9774024904806A8E7F31DBA"/>
            </w:placeholder>
            <w:showingPlcHdr/>
            <w15:appearance w15:val="hidden"/>
            <w:text/>
          </w:sdtPr>
          <w:sdtContent>
            <w:tc>
              <w:tcPr>
                <w:tcW w:w="2407" w:type="dxa"/>
                <w:gridSpan w:val="4"/>
                <w:tcBorders>
                  <w:bottom w:val="single" w:sz="4" w:space="0" w:color="auto"/>
                </w:tcBorders>
              </w:tcPr>
              <w:p w14:paraId="13B10275" w14:textId="3DADAEA4"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Pr>
          <w:p w14:paraId="1BB9DE91" w14:textId="77777777" w:rsidR="008C1731" w:rsidRPr="00DB4EF2" w:rsidRDefault="008C1731" w:rsidP="009C5017">
            <w:pPr>
              <w:tabs>
                <w:tab w:val="left" w:pos="2053"/>
              </w:tabs>
              <w:rPr>
                <w:lang w:val="en-GB"/>
              </w:rPr>
            </w:pPr>
          </w:p>
        </w:tc>
      </w:tr>
      <w:tr w:rsidR="0016414F" w:rsidRPr="00D94B50" w14:paraId="2B454D2A" w14:textId="77777777" w:rsidTr="00B11E31">
        <w:trPr>
          <w:cantSplit/>
          <w:trHeight w:hRule="exact" w:val="284"/>
        </w:trPr>
        <w:tc>
          <w:tcPr>
            <w:tcW w:w="1569" w:type="dxa"/>
            <w:gridSpan w:val="2"/>
            <w:vMerge/>
            <w:tcBorders>
              <w:bottom w:val="single" w:sz="12" w:space="0" w:color="auto"/>
            </w:tcBorders>
          </w:tcPr>
          <w:p w14:paraId="374179DA" w14:textId="77777777" w:rsidR="008C1731" w:rsidRPr="00DB4EF2" w:rsidRDefault="008C1731" w:rsidP="009C5017">
            <w:pPr>
              <w:tabs>
                <w:tab w:val="left" w:pos="2053"/>
              </w:tabs>
              <w:rPr>
                <w:lang w:val="en-GB"/>
              </w:rPr>
            </w:pPr>
          </w:p>
        </w:tc>
        <w:sdt>
          <w:sdtPr>
            <w:rPr>
              <w:lang w:val="en-GB"/>
            </w:rPr>
            <w:id w:val="1932230855"/>
            <w:placeholder>
              <w:docPart w:val="DAC93ED1B7BE4B6AA2CD22C3918CB545"/>
            </w:placeholder>
            <w:showingPlcHdr/>
            <w15:appearance w15:val="hidden"/>
            <w:text/>
          </w:sdtPr>
          <w:sdtContent>
            <w:tc>
              <w:tcPr>
                <w:tcW w:w="2689" w:type="dxa"/>
                <w:gridSpan w:val="3"/>
                <w:tcBorders>
                  <w:bottom w:val="single" w:sz="12" w:space="0" w:color="auto"/>
                </w:tcBorders>
              </w:tcPr>
              <w:p w14:paraId="65EC728A" w14:textId="4E81FFB5"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1007715510"/>
            <w:placeholder>
              <w:docPart w:val="A8B264DA96604EF3AD8588C03AA5AB4B"/>
            </w:placeholder>
            <w:showingPlcHdr/>
            <w15:appearance w15:val="hidden"/>
            <w:text/>
          </w:sdtPr>
          <w:sdtContent>
            <w:tc>
              <w:tcPr>
                <w:tcW w:w="1841" w:type="dxa"/>
                <w:gridSpan w:val="2"/>
                <w:tcBorders>
                  <w:bottom w:val="single" w:sz="12" w:space="0" w:color="auto"/>
                </w:tcBorders>
              </w:tcPr>
              <w:p w14:paraId="3AF309E0" w14:textId="477D66F6" w:rsidR="008C1731" w:rsidRPr="00DB4EF2" w:rsidRDefault="008C1731" w:rsidP="009C5017">
                <w:pPr>
                  <w:tabs>
                    <w:tab w:val="left" w:pos="2053"/>
                  </w:tabs>
                  <w:rPr>
                    <w:lang w:val="en-GB"/>
                  </w:rPr>
                </w:pPr>
                <w:r w:rsidRPr="00AD5172">
                  <w:rPr>
                    <w:rStyle w:val="PlaceholderText"/>
                    <w:lang w:val="en-US"/>
                  </w:rPr>
                  <w:t>Click or tap here to enter text.</w:t>
                </w:r>
              </w:p>
            </w:tc>
          </w:sdtContent>
        </w:sdt>
        <w:sdt>
          <w:sdtPr>
            <w:rPr>
              <w:lang w:val="en-GB"/>
            </w:rPr>
            <w:id w:val="946199314"/>
            <w:placeholder>
              <w:docPart w:val="EAC2DC1548044454821704B10CA3F540"/>
            </w:placeholder>
            <w:showingPlcHdr/>
            <w15:appearance w15:val="hidden"/>
            <w:text/>
          </w:sdtPr>
          <w:sdtContent>
            <w:tc>
              <w:tcPr>
                <w:tcW w:w="1700" w:type="dxa"/>
                <w:gridSpan w:val="2"/>
                <w:tcBorders>
                  <w:bottom w:val="single" w:sz="12" w:space="0" w:color="auto"/>
                </w:tcBorders>
              </w:tcPr>
              <w:p w14:paraId="18CEA5E0" w14:textId="4D80F7FA" w:rsidR="008C1731" w:rsidRPr="00DB4EF2" w:rsidRDefault="008C1731" w:rsidP="009C5017">
                <w:pPr>
                  <w:tabs>
                    <w:tab w:val="left" w:pos="2053"/>
                  </w:tabs>
                  <w:rPr>
                    <w:lang w:val="en-GB"/>
                  </w:rPr>
                </w:pPr>
                <w:r w:rsidRPr="00326703">
                  <w:rPr>
                    <w:rStyle w:val="PlaceholderText"/>
                    <w:lang w:val="en-US"/>
                  </w:rPr>
                  <w:t>Click or tap here to enter text.</w:t>
                </w:r>
              </w:p>
            </w:tc>
          </w:sdtContent>
        </w:sdt>
        <w:sdt>
          <w:sdtPr>
            <w:rPr>
              <w:lang w:val="en-GB"/>
            </w:rPr>
            <w:id w:val="755868029"/>
            <w:placeholder>
              <w:docPart w:val="BF0121D713C347C990B22D99C9049D60"/>
            </w:placeholder>
            <w:showingPlcHdr/>
            <w15:appearance w15:val="hidden"/>
            <w:text/>
          </w:sdtPr>
          <w:sdtContent>
            <w:tc>
              <w:tcPr>
                <w:tcW w:w="2407" w:type="dxa"/>
                <w:gridSpan w:val="4"/>
                <w:tcBorders>
                  <w:bottom w:val="single" w:sz="12" w:space="0" w:color="auto"/>
                </w:tcBorders>
              </w:tcPr>
              <w:p w14:paraId="4ABE5180" w14:textId="4E951ABB" w:rsidR="008C1731" w:rsidRPr="00DB4EF2" w:rsidRDefault="008C1731" w:rsidP="009C5017">
                <w:pPr>
                  <w:tabs>
                    <w:tab w:val="left" w:pos="2053"/>
                  </w:tabs>
                  <w:rPr>
                    <w:lang w:val="en-GB"/>
                  </w:rPr>
                </w:pPr>
                <w:r w:rsidRPr="00326703">
                  <w:rPr>
                    <w:rStyle w:val="PlaceholderText"/>
                    <w:lang w:val="en-US"/>
                  </w:rPr>
                  <w:t>Click or tap here to enter text.</w:t>
                </w:r>
              </w:p>
            </w:tc>
          </w:sdtContent>
        </w:sdt>
        <w:tc>
          <w:tcPr>
            <w:tcW w:w="4571" w:type="dxa"/>
            <w:gridSpan w:val="2"/>
            <w:vMerge/>
            <w:tcBorders>
              <w:bottom w:val="single" w:sz="12" w:space="0" w:color="auto"/>
            </w:tcBorders>
          </w:tcPr>
          <w:p w14:paraId="5DC35FF6" w14:textId="77777777" w:rsidR="008C1731" w:rsidRPr="00DB4EF2" w:rsidRDefault="008C1731" w:rsidP="009C5017">
            <w:pPr>
              <w:tabs>
                <w:tab w:val="left" w:pos="2053"/>
              </w:tabs>
              <w:rPr>
                <w:lang w:val="en-GB"/>
              </w:rPr>
            </w:pPr>
          </w:p>
        </w:tc>
      </w:tr>
    </w:tbl>
    <w:p w14:paraId="5ADBC213" w14:textId="77777777" w:rsidR="00606CB9" w:rsidRPr="00DB4EF2" w:rsidRDefault="00606CB9" w:rsidP="00876C80">
      <w:pPr>
        <w:tabs>
          <w:tab w:val="left" w:pos="2053"/>
        </w:tabs>
        <w:rPr>
          <w:lang w:val="en-GB"/>
        </w:rPr>
        <w:sectPr w:rsidR="00606CB9" w:rsidRPr="00DB4EF2" w:rsidSect="00173D83">
          <w:headerReference w:type="even" r:id="rId26"/>
          <w:headerReference w:type="default" r:id="rId27"/>
          <w:headerReference w:type="first" r:id="rId28"/>
          <w:pgSz w:w="16838" w:h="11906" w:orient="landscape"/>
          <w:pgMar w:top="1134" w:right="1701" w:bottom="1134" w:left="993" w:header="708" w:footer="708" w:gutter="0"/>
          <w:cols w:space="708"/>
          <w:docGrid w:linePitch="360"/>
        </w:sectPr>
      </w:pPr>
    </w:p>
    <w:p w14:paraId="0228E5E1" w14:textId="77777777" w:rsidR="00316CB8" w:rsidRDefault="00316CB8" w:rsidP="00316CB8">
      <w:pPr>
        <w:tabs>
          <w:tab w:val="left" w:pos="2053"/>
        </w:tabs>
        <w:spacing w:after="0"/>
        <w:jc w:val="both"/>
        <w:rPr>
          <w:lang w:val="en-GB"/>
        </w:rPr>
      </w:pPr>
    </w:p>
    <w:p w14:paraId="238C724E" w14:textId="0C97ECFF" w:rsidR="00316CB8" w:rsidRDefault="53D1942B" w:rsidP="008A7D3B">
      <w:pPr>
        <w:tabs>
          <w:tab w:val="left" w:pos="2053"/>
        </w:tabs>
        <w:jc w:val="both"/>
        <w:rPr>
          <w:lang w:val="en-GB"/>
        </w:rPr>
      </w:pPr>
      <w:r w:rsidRPr="4B9F1AE4">
        <w:rPr>
          <w:lang w:val="en-GB"/>
        </w:rPr>
        <w:t xml:space="preserve">The </w:t>
      </w:r>
      <w:r w:rsidR="00316CB8">
        <w:rPr>
          <w:lang w:val="en-GB"/>
        </w:rPr>
        <w:t xml:space="preserve">DMFA </w:t>
      </w:r>
      <w:r w:rsidR="003F790B">
        <w:rPr>
          <w:lang w:val="en-GB"/>
        </w:rPr>
        <w:t xml:space="preserve">project preparation </w:t>
      </w:r>
      <w:r w:rsidRPr="4B9F1AE4">
        <w:rPr>
          <w:lang w:val="en-GB"/>
        </w:rPr>
        <w:t xml:space="preserve">grant </w:t>
      </w:r>
      <w:r w:rsidR="00CA5174" w:rsidRPr="4B9F1AE4">
        <w:rPr>
          <w:lang w:val="en-GB"/>
        </w:rPr>
        <w:t xml:space="preserve">may cover up to 75% of </w:t>
      </w:r>
      <w:r w:rsidR="00F17D66">
        <w:rPr>
          <w:lang w:val="en-GB"/>
        </w:rPr>
        <w:t xml:space="preserve">the </w:t>
      </w:r>
      <w:r w:rsidR="00CA5174" w:rsidRPr="4B9F1AE4">
        <w:rPr>
          <w:lang w:val="en-GB"/>
        </w:rPr>
        <w:t>preparation costs</w:t>
      </w:r>
      <w:r w:rsidR="001B089F">
        <w:rPr>
          <w:lang w:val="en-GB"/>
        </w:rPr>
        <w:t xml:space="preserve"> with a </w:t>
      </w:r>
      <w:r w:rsidR="003F790B">
        <w:rPr>
          <w:lang w:val="en-GB"/>
        </w:rPr>
        <w:t>m</w:t>
      </w:r>
      <w:r w:rsidR="00CA5174" w:rsidRPr="4B9F1AE4">
        <w:rPr>
          <w:lang w:val="en-GB"/>
        </w:rPr>
        <w:t xml:space="preserve">aximum </w:t>
      </w:r>
      <w:r w:rsidR="003F790B">
        <w:rPr>
          <w:lang w:val="en-GB"/>
        </w:rPr>
        <w:t xml:space="preserve">amount </w:t>
      </w:r>
      <w:r w:rsidR="001B089F">
        <w:rPr>
          <w:lang w:val="en-GB"/>
        </w:rPr>
        <w:t>of</w:t>
      </w:r>
      <w:r w:rsidR="003F790B">
        <w:rPr>
          <w:lang w:val="en-GB"/>
        </w:rPr>
        <w:t xml:space="preserve"> </w:t>
      </w:r>
      <w:r w:rsidR="00CA5174" w:rsidRPr="4B9F1AE4">
        <w:rPr>
          <w:lang w:val="en-GB"/>
        </w:rPr>
        <w:t>DKK 500,000</w:t>
      </w:r>
      <w:r w:rsidRPr="4B9F1AE4">
        <w:rPr>
          <w:lang w:val="en-GB"/>
        </w:rPr>
        <w:t xml:space="preserve"> for full project</w:t>
      </w:r>
      <w:r w:rsidR="00A61330">
        <w:rPr>
          <w:lang w:val="en-GB"/>
        </w:rPr>
        <w:t>s</w:t>
      </w:r>
      <w:r w:rsidRPr="4B9F1AE4">
        <w:rPr>
          <w:lang w:val="en-GB"/>
        </w:rPr>
        <w:t xml:space="preserve"> and DKK 100,000 for </w:t>
      </w:r>
      <w:r w:rsidR="00EE1DDF" w:rsidRPr="4B9F1AE4">
        <w:rPr>
          <w:lang w:val="en-GB"/>
        </w:rPr>
        <w:t>m</w:t>
      </w:r>
      <w:r w:rsidR="055A77D5" w:rsidRPr="4B9F1AE4">
        <w:rPr>
          <w:lang w:val="en-GB"/>
        </w:rPr>
        <w:t xml:space="preserve">aturation </w:t>
      </w:r>
      <w:r w:rsidR="00EE1DDF" w:rsidRPr="4B9F1AE4">
        <w:rPr>
          <w:lang w:val="en-GB"/>
        </w:rPr>
        <w:t>p</w:t>
      </w:r>
      <w:r w:rsidR="055A77D5" w:rsidRPr="4B9F1AE4">
        <w:rPr>
          <w:lang w:val="en-GB"/>
        </w:rPr>
        <w:t>roject</w:t>
      </w:r>
      <w:r w:rsidR="00A61330">
        <w:rPr>
          <w:lang w:val="en-GB"/>
        </w:rPr>
        <w:t>s</w:t>
      </w:r>
      <w:r w:rsidR="055A77D5" w:rsidRPr="4B9F1AE4">
        <w:rPr>
          <w:lang w:val="en-GB"/>
        </w:rPr>
        <w:t>.</w:t>
      </w:r>
      <w:r w:rsidR="00CA5174" w:rsidRPr="4B9F1AE4">
        <w:rPr>
          <w:lang w:val="en-GB"/>
        </w:rPr>
        <w:t xml:space="preserve"> </w:t>
      </w:r>
      <w:r w:rsidR="00A61330">
        <w:rPr>
          <w:lang w:val="en-GB"/>
        </w:rPr>
        <w:t>Therefore, f</w:t>
      </w:r>
      <w:r w:rsidR="00F17D66">
        <w:rPr>
          <w:lang w:val="en-GB"/>
        </w:rPr>
        <w:t xml:space="preserve">or the full </w:t>
      </w:r>
      <w:r w:rsidR="00316CB8">
        <w:rPr>
          <w:lang w:val="en-GB"/>
        </w:rPr>
        <w:t>grant</w:t>
      </w:r>
      <w:r w:rsidR="00F17D66">
        <w:rPr>
          <w:lang w:val="en-GB"/>
        </w:rPr>
        <w:t xml:space="preserve"> to be released, the c</w:t>
      </w:r>
      <w:r w:rsidR="0636A5E2" w:rsidRPr="4B9F1AE4">
        <w:rPr>
          <w:lang w:val="en-GB"/>
        </w:rPr>
        <w:t>ommercial partner</w:t>
      </w:r>
      <w:r w:rsidR="00F17D66">
        <w:rPr>
          <w:lang w:val="en-GB"/>
        </w:rPr>
        <w:t>(s)</w:t>
      </w:r>
      <w:r w:rsidR="0636A5E2" w:rsidRPr="4B9F1AE4">
        <w:rPr>
          <w:lang w:val="en-GB"/>
        </w:rPr>
        <w:t xml:space="preserve"> </w:t>
      </w:r>
      <w:r w:rsidR="00765865">
        <w:rPr>
          <w:lang w:val="en-GB"/>
        </w:rPr>
        <w:t xml:space="preserve">must </w:t>
      </w:r>
      <w:r w:rsidR="0636A5E2" w:rsidRPr="4B9F1AE4">
        <w:rPr>
          <w:lang w:val="en-GB"/>
        </w:rPr>
        <w:t xml:space="preserve">provide an own contribution of </w:t>
      </w:r>
      <w:r w:rsidR="2C1BF215" w:rsidRPr="4B9F1AE4">
        <w:rPr>
          <w:lang w:val="en-GB"/>
        </w:rPr>
        <w:t xml:space="preserve">minimum </w:t>
      </w:r>
      <w:r w:rsidR="0636A5E2" w:rsidRPr="4B9F1AE4">
        <w:rPr>
          <w:lang w:val="en-GB"/>
        </w:rPr>
        <w:t xml:space="preserve">DKK </w:t>
      </w:r>
      <w:r w:rsidR="2C1BF215" w:rsidRPr="4B9F1AE4">
        <w:rPr>
          <w:lang w:val="en-GB"/>
        </w:rPr>
        <w:t xml:space="preserve">166,667 for a full project </w:t>
      </w:r>
      <w:r w:rsidR="00EE1DDF" w:rsidRPr="4B9F1AE4">
        <w:rPr>
          <w:lang w:val="en-GB"/>
        </w:rPr>
        <w:t>or</w:t>
      </w:r>
      <w:r w:rsidR="2C1BF215" w:rsidRPr="4B9F1AE4">
        <w:rPr>
          <w:lang w:val="en-GB"/>
        </w:rPr>
        <w:t xml:space="preserve"> DKK 3</w:t>
      </w:r>
      <w:r w:rsidR="0677F9D3" w:rsidRPr="4B9F1AE4">
        <w:rPr>
          <w:lang w:val="en-GB"/>
        </w:rPr>
        <w:t xml:space="preserve">3,333 for a </w:t>
      </w:r>
      <w:r w:rsidR="00EE1DDF" w:rsidRPr="4B9F1AE4">
        <w:rPr>
          <w:lang w:val="en-GB"/>
        </w:rPr>
        <w:t>m</w:t>
      </w:r>
      <w:r w:rsidR="0677F9D3" w:rsidRPr="4B9F1AE4">
        <w:rPr>
          <w:lang w:val="en-GB"/>
        </w:rPr>
        <w:t>aturation project.</w:t>
      </w:r>
    </w:p>
    <w:p w14:paraId="7B50818E" w14:textId="77E83D81" w:rsidR="008337FF" w:rsidRPr="008337FF" w:rsidRDefault="008337FF" w:rsidP="001B089F">
      <w:pPr>
        <w:tabs>
          <w:tab w:val="left" w:pos="2053"/>
        </w:tabs>
        <w:spacing w:after="80"/>
        <w:jc w:val="both"/>
        <w:rPr>
          <w:lang w:val="en-GB"/>
        </w:rPr>
      </w:pPr>
      <w:r w:rsidRPr="008337FF">
        <w:rPr>
          <w:lang w:val="en-GB"/>
        </w:rPr>
        <w:t>The</w:t>
      </w:r>
      <w:r w:rsidR="00827DCF">
        <w:rPr>
          <w:lang w:val="en-GB"/>
        </w:rPr>
        <w:t xml:space="preserve"> preparation phase utilise</w:t>
      </w:r>
      <w:r w:rsidR="00765865">
        <w:rPr>
          <w:lang w:val="en-GB"/>
        </w:rPr>
        <w:t>s</w:t>
      </w:r>
      <w:r w:rsidR="00827DCF">
        <w:rPr>
          <w:lang w:val="en-GB"/>
        </w:rPr>
        <w:t xml:space="preserve"> fixed </w:t>
      </w:r>
      <w:r w:rsidRPr="008337FF">
        <w:rPr>
          <w:lang w:val="en-GB"/>
        </w:rPr>
        <w:t>hourly rates in DKK</w:t>
      </w:r>
      <w:r w:rsidR="00765865">
        <w:rPr>
          <w:lang w:val="en-GB"/>
        </w:rPr>
        <w:t>, which are a</w:t>
      </w:r>
      <w:r w:rsidR="002A4A3C">
        <w:rPr>
          <w:lang w:val="en-GB"/>
        </w:rPr>
        <w:t xml:space="preserve">pplicable to all </w:t>
      </w:r>
      <w:r w:rsidR="00827DCF">
        <w:rPr>
          <w:lang w:val="en-GB"/>
        </w:rPr>
        <w:t>commercial and non-commercial partners</w:t>
      </w:r>
      <w:r w:rsidR="00AB61AB">
        <w:rPr>
          <w:lang w:val="en-GB"/>
        </w:rPr>
        <w:t>. The</w:t>
      </w:r>
      <w:r w:rsidR="00765865">
        <w:rPr>
          <w:lang w:val="en-GB"/>
        </w:rPr>
        <w:t xml:space="preserve"> rates</w:t>
      </w:r>
      <w:r w:rsidR="00AB61AB">
        <w:rPr>
          <w:lang w:val="en-GB"/>
        </w:rPr>
        <w:t xml:space="preserve"> are as </w:t>
      </w:r>
      <w:r w:rsidRPr="008337FF">
        <w:rPr>
          <w:lang w:val="en-GB"/>
        </w:rPr>
        <w:t>follow:</w:t>
      </w:r>
    </w:p>
    <w:p w14:paraId="5A8722FD" w14:textId="1B1329F8" w:rsidR="008337FF" w:rsidRPr="002A4A3C" w:rsidRDefault="008337FF" w:rsidP="008A7D3B">
      <w:pPr>
        <w:pStyle w:val="ListParagraph"/>
        <w:numPr>
          <w:ilvl w:val="0"/>
          <w:numId w:val="5"/>
        </w:numPr>
        <w:tabs>
          <w:tab w:val="left" w:pos="993"/>
        </w:tabs>
        <w:jc w:val="both"/>
        <w:rPr>
          <w:lang w:val="en-GB"/>
        </w:rPr>
      </w:pPr>
      <w:r w:rsidRPr="002A4A3C">
        <w:rPr>
          <w:lang w:val="en-GB"/>
        </w:rPr>
        <w:t>Staff, preparation</w:t>
      </w:r>
      <w:r w:rsidR="00765865">
        <w:rPr>
          <w:lang w:val="en-GB"/>
        </w:rPr>
        <w:t>,</w:t>
      </w:r>
      <w:r w:rsidRPr="002A4A3C">
        <w:rPr>
          <w:lang w:val="en-GB"/>
        </w:rPr>
        <w:t xml:space="preserve"> and completion</w:t>
      </w:r>
      <w:r w:rsidRPr="002A4A3C">
        <w:rPr>
          <w:lang w:val="en-GB"/>
        </w:rPr>
        <w:tab/>
      </w:r>
      <w:r w:rsidR="001B7D74">
        <w:rPr>
          <w:lang w:val="en-GB"/>
        </w:rPr>
        <w:tab/>
        <w:t xml:space="preserve">   </w:t>
      </w:r>
      <w:r w:rsidRPr="002A4A3C">
        <w:rPr>
          <w:lang w:val="en-GB"/>
        </w:rPr>
        <w:t>425</w:t>
      </w:r>
    </w:p>
    <w:p w14:paraId="0D562E3D" w14:textId="71779E5F" w:rsidR="008337FF" w:rsidRPr="002A4A3C" w:rsidRDefault="008337FF" w:rsidP="008A7D3B">
      <w:pPr>
        <w:pStyle w:val="ListParagraph"/>
        <w:numPr>
          <w:ilvl w:val="0"/>
          <w:numId w:val="5"/>
        </w:numPr>
        <w:tabs>
          <w:tab w:val="left" w:pos="993"/>
        </w:tabs>
        <w:jc w:val="both"/>
        <w:rPr>
          <w:lang w:val="en-GB"/>
        </w:rPr>
      </w:pPr>
      <w:r w:rsidRPr="002A4A3C">
        <w:rPr>
          <w:lang w:val="en-GB"/>
        </w:rPr>
        <w:t>Staff, including international travel</w:t>
      </w:r>
      <w:r w:rsidRPr="002A4A3C">
        <w:rPr>
          <w:lang w:val="en-GB"/>
        </w:rPr>
        <w:tab/>
      </w:r>
      <w:r w:rsidR="001B7D74">
        <w:rPr>
          <w:lang w:val="en-GB"/>
        </w:rPr>
        <w:tab/>
        <w:t xml:space="preserve">   </w:t>
      </w:r>
      <w:r w:rsidRPr="002A4A3C">
        <w:rPr>
          <w:lang w:val="en-GB"/>
        </w:rPr>
        <w:t>850</w:t>
      </w:r>
    </w:p>
    <w:p w14:paraId="3E3883F8" w14:textId="4792BA84" w:rsidR="008337FF" w:rsidRPr="002A4A3C" w:rsidRDefault="008337FF" w:rsidP="008A7D3B">
      <w:pPr>
        <w:pStyle w:val="ListParagraph"/>
        <w:numPr>
          <w:ilvl w:val="0"/>
          <w:numId w:val="5"/>
        </w:numPr>
        <w:tabs>
          <w:tab w:val="left" w:pos="993"/>
        </w:tabs>
        <w:jc w:val="both"/>
        <w:rPr>
          <w:lang w:val="en-GB"/>
        </w:rPr>
      </w:pPr>
      <w:r w:rsidRPr="002A4A3C">
        <w:rPr>
          <w:lang w:val="en-GB"/>
        </w:rPr>
        <w:t>Consultant fee, excluding travel</w:t>
      </w:r>
      <w:r w:rsidRPr="002A4A3C">
        <w:rPr>
          <w:lang w:val="en-GB"/>
        </w:rPr>
        <w:tab/>
      </w:r>
      <w:r w:rsidR="001B7D74">
        <w:rPr>
          <w:lang w:val="en-GB"/>
        </w:rPr>
        <w:tab/>
        <w:t xml:space="preserve">   </w:t>
      </w:r>
      <w:r w:rsidRPr="002A4A3C">
        <w:rPr>
          <w:lang w:val="en-GB"/>
        </w:rPr>
        <w:t>850</w:t>
      </w:r>
    </w:p>
    <w:p w14:paraId="192BA893" w14:textId="68D74103" w:rsidR="008337FF" w:rsidRPr="002A4A3C" w:rsidRDefault="008337FF" w:rsidP="001B089F">
      <w:pPr>
        <w:pStyle w:val="ListParagraph"/>
        <w:numPr>
          <w:ilvl w:val="0"/>
          <w:numId w:val="5"/>
        </w:numPr>
        <w:tabs>
          <w:tab w:val="left" w:pos="993"/>
        </w:tabs>
        <w:spacing w:after="80"/>
        <w:ind w:left="714" w:hanging="357"/>
        <w:jc w:val="both"/>
        <w:rPr>
          <w:lang w:val="en-GB"/>
        </w:rPr>
      </w:pPr>
      <w:r w:rsidRPr="002A4A3C">
        <w:rPr>
          <w:lang w:val="en-GB"/>
        </w:rPr>
        <w:t>Consultant fee, including international travel</w:t>
      </w:r>
      <w:r w:rsidRPr="002A4A3C">
        <w:rPr>
          <w:lang w:val="en-GB"/>
        </w:rPr>
        <w:tab/>
        <w:t>1</w:t>
      </w:r>
      <w:r w:rsidR="00A13096">
        <w:rPr>
          <w:lang w:val="en-GB"/>
        </w:rPr>
        <w:t>,</w:t>
      </w:r>
      <w:r w:rsidRPr="002A4A3C">
        <w:rPr>
          <w:lang w:val="en-GB"/>
        </w:rPr>
        <w:t>275</w:t>
      </w:r>
    </w:p>
    <w:p w14:paraId="27D6A963" w14:textId="61418E63" w:rsidR="00EE1DDF" w:rsidRDefault="008337FF" w:rsidP="008A7D3B">
      <w:pPr>
        <w:tabs>
          <w:tab w:val="left" w:pos="2053"/>
        </w:tabs>
        <w:jc w:val="both"/>
        <w:rPr>
          <w:lang w:val="en-GB"/>
        </w:rPr>
      </w:pPr>
      <w:r w:rsidRPr="008337FF">
        <w:rPr>
          <w:lang w:val="en-GB"/>
        </w:rPr>
        <w:t xml:space="preserve">The maximum number of hours is </w:t>
      </w:r>
      <w:r w:rsidR="00AB61AB">
        <w:rPr>
          <w:lang w:val="en-GB"/>
        </w:rPr>
        <w:t>eight (</w:t>
      </w:r>
      <w:r w:rsidRPr="008337FF">
        <w:rPr>
          <w:lang w:val="en-GB"/>
        </w:rPr>
        <w:t>8</w:t>
      </w:r>
      <w:r w:rsidR="00AB61AB">
        <w:rPr>
          <w:lang w:val="en-GB"/>
        </w:rPr>
        <w:t>)</w:t>
      </w:r>
      <w:r w:rsidRPr="008337FF">
        <w:rPr>
          <w:lang w:val="en-GB"/>
        </w:rPr>
        <w:t xml:space="preserve"> hours per day and 40 hours per week. </w:t>
      </w:r>
      <w:r w:rsidR="00765865">
        <w:rPr>
          <w:lang w:val="en-GB"/>
        </w:rPr>
        <w:t>I</w:t>
      </w:r>
      <w:r w:rsidRPr="008337FF">
        <w:rPr>
          <w:lang w:val="en-GB"/>
        </w:rPr>
        <w:t>nternational travel time may be included with a maximum of 8 hours per day.</w:t>
      </w:r>
    </w:p>
    <w:p w14:paraId="0185C5DA" w14:textId="09949D82" w:rsidR="002A4A3C" w:rsidRDefault="002A4A3C" w:rsidP="008A7D3B">
      <w:pPr>
        <w:tabs>
          <w:tab w:val="left" w:pos="2053"/>
        </w:tabs>
        <w:jc w:val="both"/>
        <w:rPr>
          <w:lang w:val="en-GB"/>
        </w:rPr>
      </w:pPr>
      <w:r w:rsidRPr="00017EED">
        <w:rPr>
          <w:lang w:val="en-GB"/>
        </w:rPr>
        <w:t xml:space="preserve">The </w:t>
      </w:r>
      <w:r w:rsidR="00C22DF8">
        <w:rPr>
          <w:lang w:val="en-GB"/>
        </w:rPr>
        <w:t xml:space="preserve">fixed </w:t>
      </w:r>
      <w:r>
        <w:rPr>
          <w:lang w:val="en-GB"/>
        </w:rPr>
        <w:t xml:space="preserve">hourly </w:t>
      </w:r>
      <w:r w:rsidRPr="00017EED">
        <w:rPr>
          <w:lang w:val="en-GB"/>
        </w:rPr>
        <w:t>rates</w:t>
      </w:r>
      <w:r>
        <w:rPr>
          <w:lang w:val="en-GB"/>
        </w:rPr>
        <w:t xml:space="preserve"> </w:t>
      </w:r>
      <w:r w:rsidRPr="00017EED">
        <w:rPr>
          <w:lang w:val="en-GB"/>
        </w:rPr>
        <w:t>apply to the preparation phase</w:t>
      </w:r>
      <w:r>
        <w:rPr>
          <w:lang w:val="en-GB"/>
        </w:rPr>
        <w:t xml:space="preserve"> </w:t>
      </w:r>
      <w:r w:rsidR="0008371F">
        <w:rPr>
          <w:lang w:val="en-GB"/>
        </w:rPr>
        <w:t xml:space="preserve">for </w:t>
      </w:r>
      <w:r w:rsidR="00023D89">
        <w:rPr>
          <w:lang w:val="en-GB"/>
        </w:rPr>
        <w:t>all projects</w:t>
      </w:r>
      <w:r w:rsidR="00AE0568">
        <w:rPr>
          <w:lang w:val="en-GB"/>
        </w:rPr>
        <w:t xml:space="preserve"> </w:t>
      </w:r>
      <w:r>
        <w:rPr>
          <w:lang w:val="en-GB"/>
        </w:rPr>
        <w:t>and are “</w:t>
      </w:r>
      <w:r w:rsidRPr="00AB61AB">
        <w:rPr>
          <w:b/>
          <w:bCs/>
          <w:lang w:val="en-GB"/>
        </w:rPr>
        <w:t>all-inclusive rates</w:t>
      </w:r>
      <w:r>
        <w:rPr>
          <w:lang w:val="en-GB"/>
        </w:rPr>
        <w:t xml:space="preserve">”. They </w:t>
      </w:r>
      <w:r w:rsidRPr="00017EED">
        <w:rPr>
          <w:lang w:val="en-GB"/>
        </w:rPr>
        <w:t>must cover all expenses during the preparation phase e.g. all workshop costs, all local and international transport costs, accommodation, allowances etc.</w:t>
      </w:r>
    </w:p>
    <w:p w14:paraId="14917234" w14:textId="21B897AE" w:rsidR="003F790B" w:rsidRDefault="00F272A3" w:rsidP="003F790B">
      <w:pPr>
        <w:tabs>
          <w:tab w:val="left" w:pos="2053"/>
        </w:tabs>
        <w:jc w:val="both"/>
        <w:rPr>
          <w:lang w:val="en-GB"/>
        </w:rPr>
      </w:pPr>
      <w:r>
        <w:rPr>
          <w:lang w:val="en-GB"/>
        </w:rPr>
        <w:t xml:space="preserve">The preparation phase budget </w:t>
      </w:r>
      <w:r w:rsidR="003F790B" w:rsidRPr="00CA5174">
        <w:rPr>
          <w:lang w:val="en-GB"/>
        </w:rPr>
        <w:t xml:space="preserve">will be </w:t>
      </w:r>
      <w:r w:rsidR="00A602FD">
        <w:rPr>
          <w:lang w:val="en-GB"/>
        </w:rPr>
        <w:t xml:space="preserve">made </w:t>
      </w:r>
      <w:r w:rsidR="00765865">
        <w:rPr>
          <w:lang w:val="en-GB"/>
        </w:rPr>
        <w:t>available</w:t>
      </w:r>
      <w:r w:rsidR="003F790B" w:rsidRPr="00CA5174">
        <w:rPr>
          <w:lang w:val="en-GB"/>
        </w:rPr>
        <w:t xml:space="preserve"> to </w:t>
      </w:r>
      <w:r w:rsidR="003F790B">
        <w:rPr>
          <w:lang w:val="en-GB"/>
        </w:rPr>
        <w:t xml:space="preserve">successful </w:t>
      </w:r>
      <w:r w:rsidR="003F790B" w:rsidRPr="00CA5174">
        <w:rPr>
          <w:lang w:val="en-GB"/>
        </w:rPr>
        <w:t>applicants</w:t>
      </w:r>
      <w:r w:rsidR="00AD60FE">
        <w:rPr>
          <w:lang w:val="en-GB"/>
        </w:rPr>
        <w:t xml:space="preserve"> only</w:t>
      </w:r>
      <w:r w:rsidR="00502646">
        <w:rPr>
          <w:lang w:val="en-GB"/>
        </w:rPr>
        <w:t>. It may be revised during the preparation phase</w:t>
      </w:r>
      <w:r w:rsidR="00F372E7">
        <w:rPr>
          <w:lang w:val="en-GB"/>
        </w:rPr>
        <w:t xml:space="preserve"> and can</w:t>
      </w:r>
      <w:r w:rsidR="00502646">
        <w:rPr>
          <w:lang w:val="en-GB"/>
        </w:rPr>
        <w:t xml:space="preserve"> be requested and </w:t>
      </w:r>
      <w:r w:rsidR="003F790B" w:rsidRPr="00AA23C0">
        <w:rPr>
          <w:lang w:val="en-GB"/>
        </w:rPr>
        <w:t xml:space="preserve">disbursed </w:t>
      </w:r>
      <w:r w:rsidR="00A602FD">
        <w:rPr>
          <w:lang w:val="en-GB"/>
        </w:rPr>
        <w:t>following</w:t>
      </w:r>
      <w:r w:rsidR="003F790B" w:rsidRPr="00AA23C0">
        <w:rPr>
          <w:lang w:val="en-GB"/>
        </w:rPr>
        <w:t xml:space="preserve"> </w:t>
      </w:r>
      <w:r w:rsidR="00F372E7">
        <w:rPr>
          <w:lang w:val="en-GB"/>
        </w:rPr>
        <w:t>DMFA’s</w:t>
      </w:r>
      <w:r w:rsidR="00502646">
        <w:rPr>
          <w:lang w:val="en-GB"/>
        </w:rPr>
        <w:t xml:space="preserve"> formal </w:t>
      </w:r>
      <w:r w:rsidR="00AD60FE">
        <w:rPr>
          <w:lang w:val="en-GB"/>
        </w:rPr>
        <w:t xml:space="preserve">final </w:t>
      </w:r>
      <w:r w:rsidR="003F790B" w:rsidRPr="00AA23C0">
        <w:rPr>
          <w:lang w:val="en-GB"/>
        </w:rPr>
        <w:t xml:space="preserve">approval of the </w:t>
      </w:r>
      <w:r w:rsidR="003F790B">
        <w:rPr>
          <w:lang w:val="en-GB"/>
        </w:rPr>
        <w:t>full p</w:t>
      </w:r>
      <w:r w:rsidR="003F790B" w:rsidRPr="00AA23C0">
        <w:rPr>
          <w:lang w:val="en-GB"/>
        </w:rPr>
        <w:t xml:space="preserve">roject </w:t>
      </w:r>
      <w:r w:rsidR="003F790B">
        <w:rPr>
          <w:lang w:val="en-GB"/>
        </w:rPr>
        <w:t>or maturation project</w:t>
      </w:r>
      <w:r w:rsidR="003F790B" w:rsidRPr="00AA23C0">
        <w:rPr>
          <w:lang w:val="en-GB"/>
        </w:rPr>
        <w:t>.</w:t>
      </w:r>
      <w:r w:rsidR="003F790B">
        <w:rPr>
          <w:lang w:val="en-GB"/>
        </w:rPr>
        <w:t xml:space="preserve"> T</w:t>
      </w:r>
      <w:r w:rsidR="003F790B" w:rsidRPr="00C215C2">
        <w:rPr>
          <w:lang w:val="en-GB"/>
        </w:rPr>
        <w:t xml:space="preserve">he grant must be included in the audited accounts for the first financial year of </w:t>
      </w:r>
      <w:r w:rsidR="004A7C68">
        <w:rPr>
          <w:lang w:val="en-GB"/>
        </w:rPr>
        <w:t>a</w:t>
      </w:r>
      <w:r w:rsidR="003F790B" w:rsidRPr="00C215C2">
        <w:rPr>
          <w:lang w:val="en-GB"/>
        </w:rPr>
        <w:t xml:space="preserve"> </w:t>
      </w:r>
      <w:r w:rsidR="004A7C68">
        <w:rPr>
          <w:lang w:val="en-GB"/>
        </w:rPr>
        <w:t xml:space="preserve">full </w:t>
      </w:r>
      <w:r w:rsidR="003F790B" w:rsidRPr="00C215C2">
        <w:rPr>
          <w:lang w:val="en-GB"/>
        </w:rPr>
        <w:t>project</w:t>
      </w:r>
      <w:r w:rsidR="004A7C68">
        <w:rPr>
          <w:lang w:val="en-GB"/>
        </w:rPr>
        <w:t xml:space="preserve"> or the completion audit for a maturation project, respectively</w:t>
      </w:r>
      <w:r w:rsidR="003F790B">
        <w:rPr>
          <w:lang w:val="en-GB"/>
        </w:rPr>
        <w:t>.</w:t>
      </w:r>
    </w:p>
    <w:p w14:paraId="2DEA56CA" w14:textId="2A93B452" w:rsidR="00100563" w:rsidRPr="00100563" w:rsidRDefault="00100563" w:rsidP="00867D70">
      <w:pPr>
        <w:spacing w:after="0"/>
        <w:rPr>
          <w:lang w:val="en-GB"/>
        </w:rPr>
      </w:pPr>
      <w:r w:rsidRPr="00100563">
        <w:rPr>
          <w:b/>
          <w:bCs/>
          <w:color w:val="FF0000"/>
          <w:lang w:val="en-GB"/>
        </w:rPr>
        <w:t>Please populate the attached Excel sheet for calculation of the amounts below. The sheet must be submitted as an Excel-file together with this Concept Note</w:t>
      </w:r>
    </w:p>
    <w:tbl>
      <w:tblPr>
        <w:tblW w:w="11080" w:type="dxa"/>
        <w:tblLook w:val="04A0" w:firstRow="1" w:lastRow="0" w:firstColumn="1" w:lastColumn="0" w:noHBand="0" w:noVBand="1"/>
      </w:tblPr>
      <w:tblGrid>
        <w:gridCol w:w="2480"/>
        <w:gridCol w:w="1720"/>
        <w:gridCol w:w="1720"/>
        <w:gridCol w:w="1720"/>
        <w:gridCol w:w="1720"/>
        <w:gridCol w:w="1720"/>
      </w:tblGrid>
      <w:tr w:rsidR="00F17D66" w:rsidRPr="00F17D66" w14:paraId="1D11DE4D" w14:textId="77777777" w:rsidTr="00F17D66">
        <w:trPr>
          <w:trHeight w:val="315"/>
        </w:trPr>
        <w:tc>
          <w:tcPr>
            <w:tcW w:w="2480" w:type="dxa"/>
            <w:vMerge w:val="restart"/>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74BC343C" w14:textId="420BECA0" w:rsidR="00F17D66" w:rsidRPr="00F17D66" w:rsidRDefault="00F17D66" w:rsidP="00F17D66">
            <w:pPr>
              <w:spacing w:after="0" w:line="240" w:lineRule="auto"/>
              <w:jc w:val="both"/>
              <w:rPr>
                <w:rFonts w:ascii="Calibri" w:eastAsia="Times New Roman" w:hAnsi="Calibri" w:cs="Calibri"/>
                <w:color w:val="000000"/>
                <w:lang w:val="en-GB" w:eastAsia="en-GB"/>
              </w:rPr>
            </w:pPr>
          </w:p>
        </w:tc>
        <w:tc>
          <w:tcPr>
            <w:tcW w:w="8600"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32CE9CA" w14:textId="19456C6C" w:rsidR="00F17D66" w:rsidRPr="00F17D66" w:rsidRDefault="00F17D66" w:rsidP="00F17D66">
            <w:pPr>
              <w:spacing w:after="0" w:line="240" w:lineRule="auto"/>
              <w:jc w:val="center"/>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Amount in DKK</w:t>
            </w:r>
          </w:p>
        </w:tc>
      </w:tr>
      <w:tr w:rsidR="00F17D66" w:rsidRPr="00F17D66" w14:paraId="79D6AE79" w14:textId="77777777" w:rsidTr="00F17D66">
        <w:trPr>
          <w:trHeight w:val="780"/>
        </w:trPr>
        <w:tc>
          <w:tcPr>
            <w:tcW w:w="2480" w:type="dxa"/>
            <w:vMerge/>
            <w:tcBorders>
              <w:top w:val="nil"/>
              <w:left w:val="single" w:sz="8" w:space="0" w:color="auto"/>
              <w:bottom w:val="single" w:sz="8" w:space="0" w:color="auto"/>
              <w:right w:val="single" w:sz="8" w:space="0" w:color="auto"/>
            </w:tcBorders>
            <w:shd w:val="clear" w:color="auto" w:fill="FFFFFF" w:themeFill="background1"/>
            <w:vAlign w:val="center"/>
            <w:hideMark/>
          </w:tcPr>
          <w:p w14:paraId="5189E373" w14:textId="77777777" w:rsidR="00F17D66" w:rsidRPr="00F17D66" w:rsidRDefault="00F17D66" w:rsidP="00F17D66">
            <w:pPr>
              <w:spacing w:after="0" w:line="240" w:lineRule="auto"/>
              <w:rPr>
                <w:rFonts w:ascii="Calibri" w:eastAsia="Times New Roman" w:hAnsi="Calibri" w:cs="Calibri"/>
                <w:color w:val="000000"/>
                <w:lang w:val="en-GB" w:eastAsia="en-GB"/>
              </w:rPr>
            </w:pPr>
          </w:p>
        </w:tc>
        <w:tc>
          <w:tcPr>
            <w:tcW w:w="1720" w:type="dxa"/>
            <w:tcBorders>
              <w:top w:val="nil"/>
              <w:left w:val="single" w:sz="8" w:space="0" w:color="auto"/>
              <w:bottom w:val="nil"/>
              <w:right w:val="single" w:sz="8" w:space="0" w:color="auto"/>
            </w:tcBorders>
            <w:shd w:val="clear" w:color="auto" w:fill="D9D9D9" w:themeFill="background1" w:themeFillShade="D9"/>
            <w:vAlign w:val="center"/>
            <w:hideMark/>
          </w:tcPr>
          <w:p w14:paraId="31E78473" w14:textId="497E1B39"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Commercial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Partner(s)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(a)</w:t>
            </w:r>
          </w:p>
        </w:tc>
        <w:tc>
          <w:tcPr>
            <w:tcW w:w="1720" w:type="dxa"/>
            <w:tcBorders>
              <w:top w:val="nil"/>
              <w:left w:val="nil"/>
              <w:bottom w:val="nil"/>
              <w:right w:val="single" w:sz="8" w:space="0" w:color="auto"/>
            </w:tcBorders>
            <w:shd w:val="clear" w:color="auto" w:fill="D9D9D9" w:themeFill="background1" w:themeFillShade="D9"/>
            <w:vAlign w:val="center"/>
            <w:hideMark/>
          </w:tcPr>
          <w:p w14:paraId="19D1092B" w14:textId="59A1D32D"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Non-Commercial </w:t>
            </w:r>
            <w:r w:rsidR="00883D84">
              <w:rPr>
                <w:rFonts w:ascii="Calibri" w:eastAsia="Times New Roman" w:hAnsi="Calibri" w:cs="Calibri"/>
                <w:color w:val="000000"/>
                <w:sz w:val="20"/>
                <w:szCs w:val="20"/>
                <w:lang w:val="en-GB" w:eastAsia="en-GB"/>
              </w:rPr>
              <w:t>p</w:t>
            </w:r>
            <w:r w:rsidRPr="00F17D66">
              <w:rPr>
                <w:rFonts w:ascii="Calibri" w:eastAsia="Times New Roman" w:hAnsi="Calibri" w:cs="Calibri"/>
                <w:color w:val="000000"/>
                <w:sz w:val="20"/>
                <w:szCs w:val="20"/>
                <w:lang w:val="en-GB" w:eastAsia="en-GB"/>
              </w:rPr>
              <w:t>artner(s)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(b)</w:t>
            </w:r>
          </w:p>
        </w:tc>
        <w:tc>
          <w:tcPr>
            <w:tcW w:w="1720" w:type="dxa"/>
            <w:tcBorders>
              <w:top w:val="nil"/>
              <w:left w:val="nil"/>
              <w:bottom w:val="nil"/>
              <w:right w:val="single" w:sz="8" w:space="0" w:color="auto"/>
            </w:tcBorders>
            <w:shd w:val="clear" w:color="auto" w:fill="D9D9D9" w:themeFill="background1" w:themeFillShade="D9"/>
            <w:vAlign w:val="center"/>
            <w:hideMark/>
          </w:tcPr>
          <w:p w14:paraId="035984DA" w14:textId="218E8ED0"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Other(s)</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(c)</w:t>
            </w:r>
          </w:p>
        </w:tc>
        <w:tc>
          <w:tcPr>
            <w:tcW w:w="1720" w:type="dxa"/>
            <w:tcBorders>
              <w:top w:val="nil"/>
              <w:left w:val="nil"/>
              <w:bottom w:val="nil"/>
              <w:right w:val="single" w:sz="8" w:space="0" w:color="auto"/>
            </w:tcBorders>
            <w:shd w:val="clear" w:color="auto" w:fill="D9D9D9" w:themeFill="background1" w:themeFillShade="D9"/>
            <w:vAlign w:val="center"/>
            <w:hideMark/>
          </w:tcPr>
          <w:p w14:paraId="1C4A4496" w14:textId="0765CC1A" w:rsidR="00F17D66" w:rsidRPr="00F17D66" w:rsidRDefault="00F17D66" w:rsidP="00883D84">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Tota</w:t>
            </w:r>
            <w:r w:rsidRPr="00765865">
              <w:rPr>
                <w:rFonts w:ascii="Calibri" w:eastAsia="Times New Roman" w:hAnsi="Calibri" w:cs="Calibri"/>
                <w:color w:val="000000"/>
                <w:sz w:val="20"/>
                <w:szCs w:val="20"/>
                <w:lang w:val="en-GB" w:eastAsia="en-GB"/>
              </w:rPr>
              <w:t>l</w:t>
            </w:r>
            <w:r w:rsidR="00883D84">
              <w:rPr>
                <w:rFonts w:ascii="Calibri" w:eastAsia="Times New Roman" w:hAnsi="Calibri" w:cs="Calibri"/>
                <w:color w:val="000000"/>
                <w:sz w:val="20"/>
                <w:szCs w:val="20"/>
                <w:lang w:val="en-GB" w:eastAsia="en-GB"/>
              </w:rPr>
              <w:br/>
            </w:r>
            <w:r w:rsidRPr="00F17D66">
              <w:rPr>
                <w:rFonts w:ascii="Calibri" w:eastAsia="Times New Roman" w:hAnsi="Calibri" w:cs="Calibri"/>
                <w:color w:val="000000"/>
                <w:sz w:val="20"/>
                <w:szCs w:val="20"/>
                <w:lang w:val="en-GB" w:eastAsia="en-GB"/>
              </w:rPr>
              <w:t>(d)=(a)+(b)+(c)</w:t>
            </w:r>
          </w:p>
        </w:tc>
        <w:tc>
          <w:tcPr>
            <w:tcW w:w="1720" w:type="dxa"/>
            <w:tcBorders>
              <w:top w:val="nil"/>
              <w:left w:val="nil"/>
              <w:bottom w:val="nil"/>
              <w:right w:val="single" w:sz="8" w:space="0" w:color="auto"/>
            </w:tcBorders>
            <w:shd w:val="clear" w:color="auto" w:fill="D9D9D9" w:themeFill="background1" w:themeFillShade="D9"/>
            <w:vAlign w:val="center"/>
            <w:hideMark/>
          </w:tcPr>
          <w:p w14:paraId="6835FA78" w14:textId="16EA6AB9" w:rsidR="00F17D66" w:rsidRPr="00F17D66" w:rsidRDefault="00F17D66" w:rsidP="00F17D66">
            <w:pPr>
              <w:spacing w:after="0" w:line="240" w:lineRule="auto"/>
              <w:jc w:val="center"/>
              <w:rPr>
                <w:rFonts w:ascii="Calibri" w:eastAsia="Times New Roman" w:hAnsi="Calibri" w:cs="Calibri"/>
                <w:color w:val="000000"/>
                <w:sz w:val="20"/>
                <w:szCs w:val="20"/>
                <w:lang w:val="en-GB" w:eastAsia="en-GB"/>
              </w:rPr>
            </w:pPr>
            <w:r w:rsidRPr="00F17D66">
              <w:rPr>
                <w:rFonts w:ascii="Calibri" w:eastAsia="Times New Roman" w:hAnsi="Calibri" w:cs="Calibri"/>
                <w:color w:val="000000"/>
                <w:sz w:val="20"/>
                <w:szCs w:val="20"/>
                <w:lang w:val="en-GB" w:eastAsia="en-GB"/>
              </w:rPr>
              <w:t xml:space="preserve">Requested </w:t>
            </w:r>
            <w:r w:rsidR="00883D84">
              <w:rPr>
                <w:rFonts w:ascii="Calibri" w:eastAsia="Times New Roman" w:hAnsi="Calibri" w:cs="Calibri"/>
                <w:color w:val="000000"/>
                <w:sz w:val="20"/>
                <w:szCs w:val="20"/>
                <w:lang w:val="en-GB" w:eastAsia="en-GB"/>
              </w:rPr>
              <w:t>a</w:t>
            </w:r>
            <w:r w:rsidRPr="00F17D66">
              <w:rPr>
                <w:rFonts w:ascii="Calibri" w:eastAsia="Times New Roman" w:hAnsi="Calibri" w:cs="Calibri"/>
                <w:color w:val="000000"/>
                <w:sz w:val="20"/>
                <w:szCs w:val="20"/>
                <w:lang w:val="en-GB" w:eastAsia="en-GB"/>
              </w:rPr>
              <w:t>mount from</w:t>
            </w:r>
            <w:r w:rsidR="00883D84">
              <w:rPr>
                <w:rFonts w:ascii="Calibri" w:eastAsia="Times New Roman" w:hAnsi="Calibri" w:cs="Calibri"/>
                <w:color w:val="000000"/>
                <w:sz w:val="20"/>
                <w:szCs w:val="20"/>
                <w:lang w:val="en-GB" w:eastAsia="en-GB"/>
              </w:rPr>
              <w:t xml:space="preserve"> </w:t>
            </w:r>
            <w:r w:rsidRPr="00F17D66">
              <w:rPr>
                <w:rFonts w:ascii="Calibri" w:eastAsia="Times New Roman" w:hAnsi="Calibri" w:cs="Calibri"/>
                <w:color w:val="000000"/>
                <w:sz w:val="20"/>
                <w:szCs w:val="20"/>
                <w:lang w:val="en-GB" w:eastAsia="en-GB"/>
              </w:rPr>
              <w:t>DMFA</w:t>
            </w:r>
          </w:p>
        </w:tc>
      </w:tr>
      <w:tr w:rsidR="00F17D66" w:rsidRPr="00D94B50" w14:paraId="2478A949" w14:textId="77777777" w:rsidTr="00F17D66">
        <w:trPr>
          <w:trHeight w:val="285"/>
        </w:trPr>
        <w:tc>
          <w:tcPr>
            <w:tcW w:w="2480" w:type="dxa"/>
            <w:tcBorders>
              <w:top w:val="single" w:sz="8" w:space="0" w:color="auto"/>
              <w:left w:val="single" w:sz="8" w:space="0" w:color="auto"/>
              <w:bottom w:val="single" w:sz="4" w:space="0" w:color="auto"/>
              <w:right w:val="nil"/>
            </w:tcBorders>
            <w:shd w:val="clear" w:color="auto" w:fill="FFFFFF" w:themeFill="background1"/>
            <w:vAlign w:val="center"/>
            <w:hideMark/>
          </w:tcPr>
          <w:p w14:paraId="3BF052D7"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1. Staff Expenses</w:t>
            </w:r>
          </w:p>
        </w:tc>
        <w:sdt>
          <w:sdtPr>
            <w:rPr>
              <w:rFonts w:ascii="Calibri" w:hAnsi="Calibri" w:cs="Calibri"/>
              <w:lang w:val="en-GB"/>
            </w:rPr>
            <w:id w:val="-244035343"/>
            <w:placeholder>
              <w:docPart w:val="BCCE08B9792F4A4681E8FDB7EB61289C"/>
            </w:placeholder>
            <w:showingPlcHdr/>
            <w15:appearance w15:val="hidden"/>
            <w:text/>
          </w:sdtPr>
          <w:sdtContent>
            <w:tc>
              <w:tcPr>
                <w:tcW w:w="172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0DA6D7C0" w14:textId="47E5A3D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8686458"/>
            <w:placeholder>
              <w:docPart w:val="ABD1D874E63C4F238159FFFF9BF2F634"/>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54AFABD4" w14:textId="1ECF5BA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25752267"/>
            <w:placeholder>
              <w:docPart w:val="4A0959AB45724103B4BEEC08553072A9"/>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725FBE00" w14:textId="5AD2B09E"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90367392"/>
            <w:placeholder>
              <w:docPart w:val="5957AB13BC0646F8A7B97F64CC8AB734"/>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E090BF8" w14:textId="0E888F65"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682744346"/>
            <w:placeholder>
              <w:docPart w:val="97585DB866CE44EFBA7570AA53885995"/>
            </w:placeholder>
            <w:showingPlcHdr/>
            <w15:appearance w15:val="hidden"/>
            <w:text/>
          </w:sdtPr>
          <w:sdtContent>
            <w:tc>
              <w:tcPr>
                <w:tcW w:w="1720" w:type="dxa"/>
                <w:tcBorders>
                  <w:top w:val="single" w:sz="8" w:space="0" w:color="auto"/>
                  <w:left w:val="nil"/>
                  <w:bottom w:val="single" w:sz="4" w:space="0" w:color="auto"/>
                  <w:right w:val="single" w:sz="8" w:space="0" w:color="auto"/>
                </w:tcBorders>
                <w:shd w:val="clear" w:color="auto" w:fill="FFFFFF" w:themeFill="background1"/>
                <w:vAlign w:val="center"/>
              </w:tcPr>
              <w:p w14:paraId="1C1D209B" w14:textId="183AFE18"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94B50" w14:paraId="3C8DBCAC"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44031A3B" w14:textId="77777777" w:rsidR="00F17D66" w:rsidRPr="00F17D66" w:rsidRDefault="00F17D66" w:rsidP="00F17D66">
            <w:pPr>
              <w:spacing w:after="0" w:line="240" w:lineRule="auto"/>
              <w:jc w:val="both"/>
              <w:rPr>
                <w:rFonts w:ascii="Calibri" w:eastAsia="Times New Roman" w:hAnsi="Calibri" w:cs="Calibri"/>
                <w:color w:val="000000"/>
                <w:lang w:val="en-GB" w:eastAsia="en-GB"/>
              </w:rPr>
            </w:pPr>
            <w:r w:rsidRPr="00F17D66">
              <w:rPr>
                <w:rFonts w:ascii="Calibri" w:eastAsia="Times New Roman" w:hAnsi="Calibri" w:cs="Calibri"/>
                <w:color w:val="000000"/>
                <w:lang w:val="en-GB" w:eastAsia="en-GB"/>
              </w:rPr>
              <w:t>2. Consultancy Expenses</w:t>
            </w:r>
          </w:p>
        </w:tc>
        <w:sdt>
          <w:sdtPr>
            <w:rPr>
              <w:rFonts w:ascii="Calibri" w:hAnsi="Calibri" w:cs="Calibri"/>
              <w:lang w:val="en-GB"/>
            </w:rPr>
            <w:id w:val="1379195741"/>
            <w:placeholder>
              <w:docPart w:val="73B380EB446E4D67AA18400E2EDF3938"/>
            </w:placeholder>
            <w:showingPlcHdr/>
            <w15:appearance w15:val="hidden"/>
            <w:text/>
          </w:sdtPr>
          <w:sdtContent>
            <w:tc>
              <w:tcPr>
                <w:tcW w:w="1720" w:type="dxa"/>
                <w:tcBorders>
                  <w:top w:val="nil"/>
                  <w:left w:val="single" w:sz="8" w:space="0" w:color="auto"/>
                  <w:bottom w:val="nil"/>
                  <w:right w:val="single" w:sz="8" w:space="0" w:color="auto"/>
                </w:tcBorders>
                <w:shd w:val="clear" w:color="auto" w:fill="FFFFFF" w:themeFill="background1"/>
                <w:vAlign w:val="center"/>
              </w:tcPr>
              <w:p w14:paraId="46121290" w14:textId="790969CD"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273369004"/>
            <w:placeholder>
              <w:docPart w:val="9E7F73019DB34FD38E5DA2F7953BF205"/>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3E5F02F1" w14:textId="20735298"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0000610"/>
            <w:placeholder>
              <w:docPart w:val="E02E9D0461E74005839F592F7002C67B"/>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5E00AF37" w14:textId="4AD5122B"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58906684"/>
            <w:placeholder>
              <w:docPart w:val="28EB17D04876477AB89C98C01EAD9112"/>
            </w:placeholder>
            <w:showingPlcHdr/>
            <w15:appearance w15:val="hidden"/>
            <w:text/>
          </w:sdtPr>
          <w:sdtContent>
            <w:tc>
              <w:tcPr>
                <w:tcW w:w="1720" w:type="dxa"/>
                <w:tcBorders>
                  <w:top w:val="nil"/>
                  <w:left w:val="nil"/>
                  <w:bottom w:val="nil"/>
                  <w:right w:val="single" w:sz="8" w:space="0" w:color="auto"/>
                </w:tcBorders>
                <w:shd w:val="clear" w:color="auto" w:fill="D9D9D9" w:themeFill="background1" w:themeFillShade="D9"/>
                <w:vAlign w:val="center"/>
              </w:tcPr>
              <w:p w14:paraId="5B4EBEC0" w14:textId="4DF6F932"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2083670764"/>
            <w:placeholder>
              <w:docPart w:val="0D1F2D9EB1534BE4BA7C7E17EE3B9456"/>
            </w:placeholder>
            <w:showingPlcHdr/>
            <w15:appearance w15:val="hidden"/>
            <w:text/>
          </w:sdtPr>
          <w:sdtContent>
            <w:tc>
              <w:tcPr>
                <w:tcW w:w="1720" w:type="dxa"/>
                <w:tcBorders>
                  <w:top w:val="nil"/>
                  <w:left w:val="nil"/>
                  <w:bottom w:val="nil"/>
                  <w:right w:val="single" w:sz="8" w:space="0" w:color="auto"/>
                </w:tcBorders>
                <w:shd w:val="clear" w:color="auto" w:fill="FFFFFF" w:themeFill="background1"/>
                <w:vAlign w:val="center"/>
              </w:tcPr>
              <w:p w14:paraId="76F8A98F" w14:textId="192ED24D"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94B50" w14:paraId="6CF483B2" w14:textId="77777777" w:rsidTr="00F17D66">
        <w:trPr>
          <w:trHeight w:val="300"/>
        </w:trPr>
        <w:tc>
          <w:tcPr>
            <w:tcW w:w="2480" w:type="dxa"/>
            <w:tcBorders>
              <w:top w:val="nil"/>
              <w:left w:val="single" w:sz="8" w:space="0" w:color="auto"/>
              <w:bottom w:val="single" w:sz="8" w:space="0" w:color="auto"/>
              <w:right w:val="nil"/>
            </w:tcBorders>
            <w:shd w:val="clear" w:color="auto" w:fill="FFFFFF" w:themeFill="background1"/>
            <w:vAlign w:val="center"/>
            <w:hideMark/>
          </w:tcPr>
          <w:p w14:paraId="248BF7B7" w14:textId="77777777" w:rsidR="00F17D66" w:rsidRPr="00F17D66" w:rsidRDefault="00F17D66" w:rsidP="00F17D66">
            <w:pPr>
              <w:spacing w:after="0" w:line="240" w:lineRule="auto"/>
              <w:jc w:val="right"/>
              <w:rPr>
                <w:rFonts w:ascii="Calibri" w:eastAsia="Times New Roman" w:hAnsi="Calibri" w:cs="Calibri"/>
                <w:b/>
                <w:bCs/>
                <w:color w:val="000000"/>
                <w:lang w:val="en-GB" w:eastAsia="en-GB"/>
              </w:rPr>
            </w:pPr>
            <w:r w:rsidRPr="00F17D66">
              <w:rPr>
                <w:rFonts w:ascii="Calibri" w:eastAsia="Times New Roman" w:hAnsi="Calibri" w:cs="Calibri"/>
                <w:b/>
                <w:bCs/>
                <w:color w:val="000000"/>
                <w:lang w:val="en-GB" w:eastAsia="en-GB"/>
              </w:rPr>
              <w:t>Totals</w:t>
            </w:r>
          </w:p>
        </w:tc>
        <w:sdt>
          <w:sdtPr>
            <w:rPr>
              <w:rFonts w:ascii="Calibri" w:hAnsi="Calibri" w:cs="Calibri"/>
              <w:lang w:val="en-GB"/>
            </w:rPr>
            <w:id w:val="-1392806942"/>
            <w:placeholder>
              <w:docPart w:val="C9914C0D801D4F3EAF69F4565F5D4071"/>
            </w:placeholder>
            <w:showingPlcHdr/>
            <w15:appearance w15:val="hidden"/>
            <w:text/>
          </w:sdtPr>
          <w:sdtContent>
            <w:tc>
              <w:tcPr>
                <w:tcW w:w="1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AAEA2B" w14:textId="7E9AEC3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3117215"/>
            <w:placeholder>
              <w:docPart w:val="8CD14251F12D4BFC8EA8E2AD0B96D988"/>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FE6406C" w14:textId="58B90BD9"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26446480"/>
            <w:placeholder>
              <w:docPart w:val="1A185E5E30534A438A8D2C5CB6135B8A"/>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F42500A" w14:textId="3080E156"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340756"/>
            <w:placeholder>
              <w:docPart w:val="2C75323B8A294124842EE42E82E920FD"/>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E05838C" w14:textId="0F20ADEF" w:rsidR="00F17D66" w:rsidRPr="00F17D66" w:rsidRDefault="00F17D66" w:rsidP="00D31D5B">
                <w:pPr>
                  <w:spacing w:after="0" w:line="240" w:lineRule="auto"/>
                  <w:jc w:val="right"/>
                  <w:rPr>
                    <w:rFonts w:ascii="Calibri" w:eastAsia="Times New Roman" w:hAnsi="Calibri" w:cs="Calibri"/>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b/>
              <w:bCs/>
              <w:lang w:val="en-GB"/>
            </w:rPr>
            <w:id w:val="313616732"/>
            <w:placeholder>
              <w:docPart w:val="52C30554340A47BD95D17EA7E6608BEF"/>
            </w:placeholder>
            <w:showingPlcHdr/>
            <w15:appearance w15:val="hidden"/>
            <w:text/>
          </w:sdtPr>
          <w:sdtContent>
            <w:tc>
              <w:tcPr>
                <w:tcW w:w="172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4946BB3" w14:textId="2C56B941" w:rsidR="00F17D66" w:rsidRPr="00F17D66" w:rsidRDefault="00F17D66" w:rsidP="00D31D5B">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b/>
                    <w:bCs/>
                    <w:lang w:val="en-US"/>
                  </w:rPr>
                  <w:t>Click or tap here to enter text.</w:t>
                </w:r>
              </w:p>
            </w:tc>
          </w:sdtContent>
        </w:sdt>
      </w:tr>
      <w:tr w:rsidR="00F17D66" w:rsidRPr="00D94B50" w14:paraId="4ECE677B"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7B6D436A" w14:textId="77777777" w:rsidR="00F17D66" w:rsidRPr="00F17D66" w:rsidRDefault="00F17D66" w:rsidP="00F17D66">
            <w:pPr>
              <w:spacing w:after="0" w:line="240" w:lineRule="auto"/>
              <w:jc w:val="center"/>
              <w:rPr>
                <w:rFonts w:ascii="Calibri" w:eastAsia="Times New Roman" w:hAnsi="Calibri" w:cs="Calibri"/>
                <w:color w:val="00000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29C02E2C"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 + requested funding from DMFA (a)+(b)</w:t>
            </w:r>
          </w:p>
        </w:tc>
        <w:sdt>
          <w:sdtPr>
            <w:rPr>
              <w:rFonts w:cstheme="minorHAnsi"/>
              <w:lang w:val="en-GB"/>
            </w:rPr>
            <w:id w:val="-1347860095"/>
            <w:placeholder>
              <w:docPart w:val="0CED3A964F2B4F759F9DE2EE39357B98"/>
            </w:placeholder>
            <w:showingPlcHdr/>
            <w15:appearance w15:val="hidden"/>
            <w:text/>
          </w:sdtPr>
          <w:sdtContent>
            <w:tc>
              <w:tcPr>
                <w:tcW w:w="1720" w:type="dxa"/>
                <w:tcBorders>
                  <w:top w:val="nil"/>
                  <w:left w:val="nil"/>
                  <w:bottom w:val="single" w:sz="8" w:space="0" w:color="auto"/>
                  <w:right w:val="single" w:sz="8" w:space="0" w:color="auto"/>
                </w:tcBorders>
                <w:shd w:val="clear" w:color="auto" w:fill="FFFFFF" w:themeFill="background1"/>
                <w:vAlign w:val="center"/>
                <w:hideMark/>
              </w:tcPr>
              <w:p w14:paraId="4CB820C8" w14:textId="104DA790" w:rsidR="00F17D66" w:rsidRPr="00F17D66" w:rsidRDefault="00F17D66" w:rsidP="00D31D5B">
                <w:pPr>
                  <w:spacing w:after="0" w:line="240" w:lineRule="auto"/>
                  <w:jc w:val="right"/>
                  <w:rPr>
                    <w:rFonts w:eastAsia="Times New Roman" w:cstheme="minorHAnsi"/>
                    <w:color w:val="000000"/>
                    <w:lang w:val="en-GB" w:eastAsia="en-GB"/>
                  </w:rPr>
                </w:pPr>
                <w:r w:rsidRPr="00F17D66">
                  <w:rPr>
                    <w:rStyle w:val="PlaceholderText"/>
                    <w:rFonts w:cstheme="minorHAnsi"/>
                    <w:lang w:val="en-US"/>
                  </w:rPr>
                  <w:t>Click or tap here to enter text.</w:t>
                </w:r>
              </w:p>
            </w:tc>
          </w:sdtContent>
        </w:sdt>
      </w:tr>
      <w:tr w:rsidR="00F17D66" w:rsidRPr="00D94B50" w14:paraId="2FF53624" w14:textId="77777777" w:rsidTr="00F17D66">
        <w:trPr>
          <w:trHeight w:val="315"/>
        </w:trPr>
        <w:tc>
          <w:tcPr>
            <w:tcW w:w="2480" w:type="dxa"/>
            <w:tcBorders>
              <w:top w:val="nil"/>
              <w:left w:val="nil"/>
              <w:bottom w:val="nil"/>
              <w:right w:val="nil"/>
            </w:tcBorders>
            <w:shd w:val="clear" w:color="auto" w:fill="FFFFFF" w:themeFill="background1"/>
            <w:noWrap/>
            <w:vAlign w:val="bottom"/>
            <w:hideMark/>
          </w:tcPr>
          <w:p w14:paraId="5F64B6D1" w14:textId="77777777" w:rsidR="00F17D66" w:rsidRPr="00F17D66" w:rsidRDefault="00F17D66" w:rsidP="00F17D66">
            <w:pPr>
              <w:spacing w:after="0" w:line="240" w:lineRule="auto"/>
              <w:jc w:val="center"/>
              <w:rPr>
                <w:rFonts w:ascii="Arial" w:eastAsia="Times New Roman" w:hAnsi="Arial" w:cs="Arial"/>
                <w:color w:val="000000"/>
                <w:sz w:val="20"/>
                <w:szCs w:val="20"/>
                <w:lang w:val="en-GB" w:eastAsia="en-GB"/>
              </w:rPr>
            </w:pPr>
          </w:p>
        </w:tc>
        <w:tc>
          <w:tcPr>
            <w:tcW w:w="6880"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35C667AA" w14:textId="77777777" w:rsidR="00F17D66" w:rsidRPr="00F17D66" w:rsidRDefault="00F17D66" w:rsidP="00F17D66">
            <w:pPr>
              <w:spacing w:after="0" w:line="240" w:lineRule="auto"/>
              <w:jc w:val="right"/>
              <w:rPr>
                <w:rFonts w:eastAsia="Times New Roman" w:cstheme="minorHAnsi"/>
                <w:color w:val="000000"/>
                <w:lang w:val="en-GB" w:eastAsia="en-GB"/>
              </w:rPr>
            </w:pPr>
            <w:r w:rsidRPr="00F17D66">
              <w:rPr>
                <w:rFonts w:eastAsia="Times New Roman" w:cstheme="minorHAnsi"/>
                <w:color w:val="000000"/>
                <w:lang w:val="en-GB" w:eastAsia="en-GB"/>
              </w:rPr>
              <w:t>Commercial partner(s) contribution in percentage (a) / ((a)+(b))</w:t>
            </w:r>
          </w:p>
        </w:tc>
        <w:tc>
          <w:tcPr>
            <w:tcW w:w="1720" w:type="dxa"/>
            <w:tcBorders>
              <w:top w:val="nil"/>
              <w:left w:val="nil"/>
              <w:bottom w:val="single" w:sz="8" w:space="0" w:color="auto"/>
              <w:right w:val="single" w:sz="8" w:space="0" w:color="auto"/>
            </w:tcBorders>
            <w:shd w:val="clear" w:color="auto" w:fill="FFFFFF" w:themeFill="background1"/>
            <w:vAlign w:val="center"/>
            <w:hideMark/>
          </w:tcPr>
          <w:p w14:paraId="1783A247" w14:textId="4D88CC47" w:rsidR="00F17D66" w:rsidRPr="00F17D66" w:rsidRDefault="00000000" w:rsidP="00D31D5B">
            <w:pPr>
              <w:spacing w:after="0" w:line="240" w:lineRule="auto"/>
              <w:jc w:val="right"/>
              <w:rPr>
                <w:rFonts w:eastAsia="Times New Roman" w:cstheme="minorHAnsi"/>
                <w:b/>
                <w:bCs/>
                <w:color w:val="000000"/>
                <w:lang w:val="en-GB" w:eastAsia="en-GB"/>
              </w:rPr>
            </w:pPr>
            <w:sdt>
              <w:sdtPr>
                <w:rPr>
                  <w:rFonts w:cstheme="minorHAnsi"/>
                  <w:lang w:val="en-GB"/>
                </w:rPr>
                <w:id w:val="480892814"/>
                <w:placeholder>
                  <w:docPart w:val="4E791B07F61C4031BD3A5BAF3486F4AB"/>
                </w:placeholder>
                <w:showingPlcHdr/>
                <w15:appearance w15:val="hidden"/>
                <w:text/>
              </w:sdtPr>
              <w:sdtContent>
                <w:r w:rsidR="00F17D66" w:rsidRPr="00F17D66">
                  <w:rPr>
                    <w:rStyle w:val="PlaceholderText"/>
                    <w:rFonts w:cstheme="minorHAnsi"/>
                    <w:lang w:val="en-US"/>
                  </w:rPr>
                  <w:t>Click or tap here to enter text.</w:t>
                </w:r>
              </w:sdtContent>
            </w:sdt>
          </w:p>
        </w:tc>
      </w:tr>
    </w:tbl>
    <w:p w14:paraId="77895774" w14:textId="77777777" w:rsidR="001D60E2" w:rsidRDefault="001D60E2" w:rsidP="00C4291F">
      <w:pPr>
        <w:spacing w:after="0" w:line="240" w:lineRule="auto"/>
        <w:jc w:val="both"/>
        <w:rPr>
          <w:rFonts w:eastAsia="Times New Roman" w:cs="Arial"/>
          <w:szCs w:val="24"/>
          <w:lang w:val="en-GB" w:eastAsia="da-DK"/>
        </w:rPr>
        <w:sectPr w:rsidR="001D60E2" w:rsidSect="00173D83">
          <w:headerReference w:type="even" r:id="rId29"/>
          <w:headerReference w:type="default" r:id="rId30"/>
          <w:headerReference w:type="first" r:id="rId31"/>
          <w:pgSz w:w="16838" w:h="11906" w:orient="landscape"/>
          <w:pgMar w:top="1134" w:right="992" w:bottom="1134" w:left="992" w:header="709" w:footer="709" w:gutter="0"/>
          <w:cols w:space="708"/>
          <w:docGrid w:linePitch="360"/>
        </w:sectPr>
      </w:pPr>
    </w:p>
    <w:p w14:paraId="0E99CF4C" w14:textId="77777777" w:rsidR="00AA333F" w:rsidRPr="001B089F" w:rsidRDefault="00AA333F" w:rsidP="001B089F">
      <w:pPr>
        <w:tabs>
          <w:tab w:val="left" w:pos="2053"/>
        </w:tabs>
        <w:spacing w:after="0"/>
        <w:jc w:val="both"/>
        <w:rPr>
          <w:lang w:val="en-GB"/>
        </w:rPr>
      </w:pPr>
    </w:p>
    <w:p w14:paraId="637472CA" w14:textId="091AFE63" w:rsidR="001E2899" w:rsidRDefault="001E2899" w:rsidP="00C4291F">
      <w:pPr>
        <w:jc w:val="both"/>
        <w:rPr>
          <w:lang w:val="en-GB"/>
        </w:rPr>
      </w:pPr>
      <w:r>
        <w:rPr>
          <w:lang w:val="en-GB"/>
        </w:rPr>
        <w:t xml:space="preserve">DMFA’s grant </w:t>
      </w:r>
      <w:r w:rsidRPr="00BB66BB">
        <w:rPr>
          <w:lang w:val="en-GB"/>
        </w:rPr>
        <w:t xml:space="preserve">may cover up to 75% of the </w:t>
      </w:r>
      <w:r>
        <w:rPr>
          <w:lang w:val="en-GB"/>
        </w:rPr>
        <w:t xml:space="preserve">total </w:t>
      </w:r>
      <w:r w:rsidRPr="00BB66BB">
        <w:rPr>
          <w:lang w:val="en-GB"/>
        </w:rPr>
        <w:t xml:space="preserve">project </w:t>
      </w:r>
      <w:r w:rsidR="006D1AC9">
        <w:rPr>
          <w:lang w:val="en-GB"/>
        </w:rPr>
        <w:t xml:space="preserve">calculated as </w:t>
      </w:r>
      <w:r w:rsidR="007E512B">
        <w:rPr>
          <w:lang w:val="en-GB"/>
        </w:rPr>
        <w:t>the DMFA grant plus the own</w:t>
      </w:r>
      <w:r w:rsidR="00E5399B">
        <w:rPr>
          <w:lang w:val="en-GB"/>
        </w:rPr>
        <w:t xml:space="preserve"> </w:t>
      </w:r>
      <w:r w:rsidR="007E512B">
        <w:rPr>
          <w:lang w:val="en-GB"/>
        </w:rPr>
        <w:t>contribution from the commercial partner(s).</w:t>
      </w:r>
      <w:r w:rsidR="00F77175">
        <w:rPr>
          <w:lang w:val="en-GB"/>
        </w:rPr>
        <w:t xml:space="preserve"> </w:t>
      </w:r>
      <w:r w:rsidR="007E512B">
        <w:rPr>
          <w:lang w:val="en-GB"/>
        </w:rPr>
        <w:t>Funds provided by non-commercial partner</w:t>
      </w:r>
      <w:r w:rsidR="00A602FD">
        <w:rPr>
          <w:lang w:val="en-GB"/>
        </w:rPr>
        <w:t>s</w:t>
      </w:r>
      <w:r w:rsidR="007E512B">
        <w:rPr>
          <w:lang w:val="en-GB"/>
        </w:rPr>
        <w:t xml:space="preserve"> above the DMFA grant </w:t>
      </w:r>
      <w:r w:rsidR="00A602FD">
        <w:rPr>
          <w:lang w:val="en-GB"/>
        </w:rPr>
        <w:t>are</w:t>
      </w:r>
      <w:r w:rsidR="007E512B">
        <w:rPr>
          <w:lang w:val="en-GB"/>
        </w:rPr>
        <w:t xml:space="preserve"> not part of the calculation but form a welcome contribution</w:t>
      </w:r>
      <w:r w:rsidR="003D1F9B">
        <w:rPr>
          <w:lang w:val="en-GB"/>
        </w:rPr>
        <w:t xml:space="preserve"> to</w:t>
      </w:r>
      <w:r w:rsidR="007E512B">
        <w:rPr>
          <w:lang w:val="en-GB"/>
        </w:rPr>
        <w:t xml:space="preserve"> th</w:t>
      </w:r>
      <w:r w:rsidR="00AE1F5B">
        <w:rPr>
          <w:lang w:val="en-GB"/>
        </w:rPr>
        <w:t>e project</w:t>
      </w:r>
      <w:r w:rsidRPr="00BB66BB">
        <w:rPr>
          <w:lang w:val="en-GB"/>
        </w:rPr>
        <w:t>.</w:t>
      </w:r>
    </w:p>
    <w:p w14:paraId="0564A134" w14:textId="5F7A8AA2" w:rsidR="001E2899" w:rsidRPr="00BB66BB" w:rsidRDefault="001E2899" w:rsidP="00C4291F">
      <w:pPr>
        <w:jc w:val="both"/>
        <w:rPr>
          <w:lang w:val="en-GB"/>
        </w:rPr>
      </w:pPr>
      <w:r>
        <w:rPr>
          <w:lang w:val="en-GB"/>
        </w:rPr>
        <w:t xml:space="preserve">Other funding from the DMFA can under no circumstances be considered </w:t>
      </w:r>
      <w:r w:rsidR="00657E8E">
        <w:rPr>
          <w:lang w:val="en-GB"/>
        </w:rPr>
        <w:t xml:space="preserve">as </w:t>
      </w:r>
      <w:r>
        <w:rPr>
          <w:lang w:val="en-GB"/>
        </w:rPr>
        <w:t>own</w:t>
      </w:r>
      <w:r w:rsidR="00E5399B">
        <w:rPr>
          <w:lang w:val="en-GB"/>
        </w:rPr>
        <w:t xml:space="preserve"> </w:t>
      </w:r>
      <w:r>
        <w:rPr>
          <w:lang w:val="en-GB"/>
        </w:rPr>
        <w:t>contribution</w:t>
      </w:r>
      <w:r w:rsidR="00F77175">
        <w:rPr>
          <w:lang w:val="en-GB"/>
        </w:rPr>
        <w:t>,</w:t>
      </w:r>
      <w:r w:rsidR="00AE1F5B">
        <w:rPr>
          <w:lang w:val="en-GB"/>
        </w:rPr>
        <w:t xml:space="preserve"> including funds provided to the commercial partner(s) in accordance with the EU rules for state subsidies, should such be included in the project</w:t>
      </w:r>
      <w:r>
        <w:rPr>
          <w:lang w:val="en-GB"/>
        </w:rPr>
        <w:t>.</w:t>
      </w:r>
      <w:r w:rsidR="00476118">
        <w:rPr>
          <w:lang w:val="en-GB"/>
        </w:rPr>
        <w:t xml:space="preserve"> However, the element that is not financed </w:t>
      </w:r>
      <w:r w:rsidR="00A602FD">
        <w:rPr>
          <w:lang w:val="en-GB"/>
        </w:rPr>
        <w:t xml:space="preserve">by the DMFA </w:t>
      </w:r>
      <w:r w:rsidR="00476118">
        <w:rPr>
          <w:lang w:val="en-GB"/>
        </w:rPr>
        <w:t>may be included.</w:t>
      </w:r>
    </w:p>
    <w:p w14:paraId="2D2659EE" w14:textId="77777777" w:rsidR="00C84BAC" w:rsidRPr="00B37F9D" w:rsidRDefault="00C84BAC" w:rsidP="001B089F">
      <w:pPr>
        <w:spacing w:after="80" w:line="240" w:lineRule="auto"/>
        <w:jc w:val="both"/>
        <w:rPr>
          <w:rFonts w:eastAsia="Times New Roman" w:cs="Arial"/>
          <w:szCs w:val="24"/>
          <w:lang w:val="en-GB" w:eastAsia="da-DK"/>
        </w:rPr>
      </w:pPr>
      <w:r w:rsidRPr="00B37F9D">
        <w:rPr>
          <w:rFonts w:eastAsia="Times New Roman" w:cs="Arial"/>
          <w:szCs w:val="24"/>
          <w:lang w:val="en-GB" w:eastAsia="da-DK"/>
        </w:rPr>
        <w:t>The following notes should be taken into consideration with developing the provisional budget.</w:t>
      </w:r>
    </w:p>
    <w:p w14:paraId="4B36C0B4" w14:textId="27E9755C" w:rsidR="00C068EE" w:rsidRPr="00C068EE" w:rsidRDefault="00C84BAC" w:rsidP="00C068EE">
      <w:pPr>
        <w:numPr>
          <w:ilvl w:val="2"/>
          <w:numId w:val="13"/>
        </w:numPr>
        <w:tabs>
          <w:tab w:val="num" w:pos="993"/>
        </w:tabs>
        <w:spacing w:after="120" w:line="240" w:lineRule="auto"/>
        <w:ind w:left="993" w:hanging="369"/>
        <w:jc w:val="both"/>
        <w:rPr>
          <w:rFonts w:eastAsia="Times New Roman" w:cs="Arial"/>
          <w:szCs w:val="24"/>
          <w:lang w:val="en-GB" w:eastAsia="da-DK"/>
        </w:rPr>
      </w:pPr>
      <w:r w:rsidRPr="00C068EE">
        <w:rPr>
          <w:rFonts w:eastAsia="Times New Roman" w:cs="Arial"/>
          <w:b/>
          <w:bCs/>
          <w:szCs w:val="24"/>
          <w:lang w:val="en-GB" w:eastAsia="da-DK"/>
        </w:rPr>
        <w:t>Project activities</w:t>
      </w:r>
      <w:r w:rsidR="00AB6D8F">
        <w:rPr>
          <w:rFonts w:eastAsia="Times New Roman" w:cs="Arial"/>
          <w:b/>
          <w:bCs/>
          <w:szCs w:val="24"/>
          <w:lang w:val="en-GB" w:eastAsia="da-DK"/>
        </w:rPr>
        <w:t xml:space="preserve"> (o</w:t>
      </w:r>
      <w:r w:rsidR="00B37F9D" w:rsidRPr="00C068EE">
        <w:rPr>
          <w:rFonts w:eastAsia="Times New Roman" w:cs="Arial"/>
          <w:b/>
          <w:bCs/>
          <w:szCs w:val="24"/>
          <w:lang w:val="en-GB" w:eastAsia="da-DK"/>
        </w:rPr>
        <w:t>utputs</w:t>
      </w:r>
      <w:r w:rsidR="00AB6D8F">
        <w:rPr>
          <w:rFonts w:eastAsia="Times New Roman" w:cs="Arial"/>
          <w:b/>
          <w:bCs/>
          <w:szCs w:val="24"/>
          <w:lang w:val="en-GB" w:eastAsia="da-DK"/>
        </w:rPr>
        <w:t>)</w:t>
      </w:r>
      <w:r w:rsidR="00B37F9D" w:rsidRPr="00C068EE">
        <w:rPr>
          <w:rFonts w:eastAsia="Times New Roman" w:cs="Arial"/>
          <w:szCs w:val="24"/>
          <w:lang w:val="en-GB" w:eastAsia="da-DK"/>
        </w:rPr>
        <w:t xml:space="preserve"> </w:t>
      </w:r>
      <w:r w:rsidRPr="00C068EE">
        <w:rPr>
          <w:rFonts w:eastAsia="Times New Roman" w:cs="Arial"/>
          <w:szCs w:val="24"/>
          <w:lang w:val="en-GB" w:eastAsia="da-DK"/>
        </w:rPr>
        <w:t>comprise inputs from the consortium partners (commercial and non-commercial) in terms of staff time; inputs from other service providers (incl. international and local consultants)</w:t>
      </w:r>
      <w:r w:rsidR="0008371F">
        <w:rPr>
          <w:rFonts w:eastAsia="Times New Roman" w:cs="Arial"/>
          <w:szCs w:val="24"/>
          <w:lang w:val="en-GB" w:eastAsia="da-DK"/>
        </w:rPr>
        <w:t xml:space="preserve">, </w:t>
      </w:r>
      <w:r w:rsidRPr="00C068EE">
        <w:rPr>
          <w:rFonts w:eastAsia="Times New Roman" w:cs="Arial"/>
          <w:szCs w:val="24"/>
          <w:lang w:val="en-GB" w:eastAsia="da-DK"/>
        </w:rPr>
        <w:t xml:space="preserve">travel costs, </w:t>
      </w:r>
      <w:r w:rsidR="0008371F">
        <w:rPr>
          <w:rFonts w:eastAsia="Times New Roman" w:cs="Arial"/>
          <w:szCs w:val="24"/>
          <w:lang w:val="en-GB" w:eastAsia="da-DK"/>
        </w:rPr>
        <w:t xml:space="preserve">investments/equipment, </w:t>
      </w:r>
      <w:r w:rsidRPr="00C068EE">
        <w:rPr>
          <w:rFonts w:eastAsia="Times New Roman" w:cs="Arial"/>
          <w:szCs w:val="24"/>
          <w:lang w:val="en-GB" w:eastAsia="da-DK"/>
        </w:rPr>
        <w:t>and any other costs related to direct project implementation, monitoring and management</w:t>
      </w:r>
      <w:r w:rsidR="0008371F">
        <w:rPr>
          <w:rFonts w:eastAsia="Times New Roman" w:cs="Arial"/>
          <w:szCs w:val="24"/>
          <w:lang w:val="en-GB" w:eastAsia="da-DK"/>
        </w:rPr>
        <w:t>,</w:t>
      </w:r>
      <w:r w:rsidRPr="00C068EE">
        <w:rPr>
          <w:rFonts w:eastAsia="Times New Roman" w:cs="Arial"/>
          <w:szCs w:val="24"/>
          <w:lang w:val="en-GB" w:eastAsia="da-DK"/>
        </w:rPr>
        <w:t xml:space="preserve"> including the related support costs</w:t>
      </w:r>
      <w:r w:rsidR="00B37F9D" w:rsidRPr="00C068EE">
        <w:rPr>
          <w:rFonts w:eastAsia="Times New Roman" w:cs="Arial"/>
          <w:szCs w:val="24"/>
          <w:lang w:val="en-GB" w:eastAsia="da-DK"/>
        </w:rPr>
        <w:t xml:space="preserve">. </w:t>
      </w:r>
      <w:r w:rsidR="00C068EE">
        <w:rPr>
          <w:rFonts w:eastAsia="Times New Roman" w:cs="Arial"/>
          <w:szCs w:val="24"/>
          <w:lang w:val="en-GB" w:eastAsia="da-DK"/>
        </w:rPr>
        <w:t>Commercial and n</w:t>
      </w:r>
      <w:r w:rsidR="00C068EE" w:rsidRPr="00874E6D">
        <w:rPr>
          <w:rFonts w:eastAsia="Times New Roman" w:cs="Arial"/>
          <w:szCs w:val="24"/>
          <w:lang w:val="en-GB" w:eastAsia="da-DK"/>
        </w:rPr>
        <w:t>on-commercial partners contribution is included at cost price</w:t>
      </w:r>
      <w:r w:rsidR="00C068EE">
        <w:rPr>
          <w:rFonts w:eastAsia="Times New Roman" w:cs="Arial"/>
          <w:szCs w:val="24"/>
          <w:lang w:val="en-GB" w:eastAsia="da-DK"/>
        </w:rPr>
        <w:t>.</w:t>
      </w:r>
    </w:p>
    <w:p w14:paraId="2122585E" w14:textId="779B3D49" w:rsidR="00C84BAC" w:rsidRPr="00C068EE" w:rsidRDefault="00C84BAC" w:rsidP="00C068EE">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lang w:val="en-GB" w:eastAsia="da-DK"/>
        </w:rPr>
        <w:t xml:space="preserve">The commercial partner(s) may apply for support </w:t>
      </w:r>
      <w:r w:rsidRPr="00C068EE">
        <w:rPr>
          <w:rFonts w:eastAsia="Times New Roman" w:cs="Arial"/>
          <w:b/>
          <w:bCs/>
          <w:lang w:val="en-GB" w:eastAsia="da-DK"/>
        </w:rPr>
        <w:t xml:space="preserve">towards specific activities </w:t>
      </w:r>
      <w:r w:rsidR="00A812AE">
        <w:rPr>
          <w:rFonts w:eastAsia="Times New Roman" w:cs="Arial"/>
          <w:b/>
          <w:bCs/>
          <w:lang w:val="en-GB" w:eastAsia="da-DK"/>
        </w:rPr>
        <w:t xml:space="preserve">or investments </w:t>
      </w:r>
      <w:r w:rsidRPr="00C068EE">
        <w:rPr>
          <w:rFonts w:eastAsia="Times New Roman" w:cs="Arial"/>
          <w:b/>
          <w:bCs/>
          <w:lang w:val="en-GB" w:eastAsia="da-DK"/>
        </w:rPr>
        <w:t>under the rules for EU’s state subsidy</w:t>
      </w:r>
      <w:r w:rsidRPr="00C068EE">
        <w:rPr>
          <w:rFonts w:eastAsia="Times New Roman" w:cs="Arial"/>
          <w:lang w:val="en-GB" w:eastAsia="da-DK"/>
        </w:rPr>
        <w:t xml:space="preserve">. These funds will be handled </w:t>
      </w:r>
      <w:r w:rsidR="00807BA7">
        <w:rPr>
          <w:rFonts w:eastAsia="Times New Roman" w:cs="Arial"/>
          <w:lang w:val="en-GB" w:eastAsia="da-DK"/>
        </w:rPr>
        <w:t>separately from</w:t>
      </w:r>
      <w:r w:rsidRPr="00C068EE">
        <w:rPr>
          <w:rFonts w:eastAsia="Times New Roman" w:cs="Arial"/>
          <w:lang w:val="en-GB" w:eastAsia="da-DK"/>
        </w:rPr>
        <w:t xml:space="preserve"> the </w:t>
      </w:r>
      <w:r w:rsidR="00807BA7">
        <w:rPr>
          <w:rFonts w:eastAsia="Times New Roman" w:cs="Arial"/>
          <w:lang w:val="en-GB" w:eastAsia="da-DK"/>
        </w:rPr>
        <w:t xml:space="preserve">funds to the </w:t>
      </w:r>
      <w:r w:rsidRPr="00C068EE">
        <w:rPr>
          <w:rFonts w:eastAsia="Times New Roman" w:cs="Arial"/>
          <w:lang w:val="en-GB" w:eastAsia="da-DK"/>
        </w:rPr>
        <w:t>Administrative Partner.</w:t>
      </w:r>
      <w:r w:rsidR="00837D01">
        <w:rPr>
          <w:rFonts w:eastAsia="Times New Roman" w:cs="Arial"/>
          <w:lang w:val="en-GB" w:eastAsia="da-DK"/>
        </w:rPr>
        <w:t xml:space="preserve"> </w:t>
      </w:r>
      <w:r w:rsidR="00FB2166">
        <w:rPr>
          <w:rFonts w:eastAsia="Times New Roman" w:cs="Arial"/>
          <w:lang w:val="en-GB" w:eastAsia="da-DK"/>
        </w:rPr>
        <w:t>Cost items that can be supported are indicated in the DGBP guidelines.</w:t>
      </w:r>
    </w:p>
    <w:p w14:paraId="3DA4C9B8" w14:textId="27942E82" w:rsidR="00C84BAC" w:rsidRPr="00C068EE" w:rsidRDefault="00C84BAC" w:rsidP="00C84BAC">
      <w:pPr>
        <w:numPr>
          <w:ilvl w:val="2"/>
          <w:numId w:val="13"/>
        </w:numPr>
        <w:tabs>
          <w:tab w:val="num" w:pos="993"/>
        </w:tabs>
        <w:spacing w:after="120" w:line="240" w:lineRule="auto"/>
        <w:ind w:left="993" w:hanging="369"/>
        <w:jc w:val="both"/>
        <w:rPr>
          <w:rFonts w:eastAsia="Times New Roman" w:cs="Arial"/>
          <w:lang w:val="en-GB" w:eastAsia="da-DK"/>
        </w:rPr>
      </w:pPr>
      <w:r w:rsidRPr="00C068EE">
        <w:rPr>
          <w:rFonts w:eastAsia="Times New Roman" w:cs="Arial"/>
          <w:b/>
          <w:bCs/>
          <w:lang w:val="en-GB" w:eastAsia="da-DK"/>
        </w:rPr>
        <w:t xml:space="preserve">Local Administration </w:t>
      </w:r>
      <w:r w:rsidR="00C068EE" w:rsidRPr="00C068EE">
        <w:rPr>
          <w:rFonts w:eastAsia="Times New Roman" w:cs="Arial"/>
          <w:b/>
          <w:bCs/>
          <w:lang w:val="en-GB" w:eastAsia="da-DK"/>
        </w:rPr>
        <w:t>Costs</w:t>
      </w:r>
      <w:r w:rsidR="00677C83">
        <w:rPr>
          <w:rFonts w:eastAsia="Times New Roman" w:cs="Arial"/>
          <w:lang w:val="en-GB" w:eastAsia="da-DK"/>
        </w:rPr>
        <w:t xml:space="preserve"> </w:t>
      </w:r>
      <w:r w:rsidR="00C068EE" w:rsidRPr="00C068EE">
        <w:rPr>
          <w:rFonts w:eastAsia="Times New Roman" w:cs="Arial"/>
          <w:lang w:val="en-GB" w:eastAsia="da-DK"/>
        </w:rPr>
        <w:t xml:space="preserve">required to set up a dedicated delivery structure or costs that are statutory to implementing a </w:t>
      </w:r>
      <w:r w:rsidR="00A857AF">
        <w:rPr>
          <w:rFonts w:eastAsia="Times New Roman" w:cs="Arial"/>
          <w:lang w:val="en-GB" w:eastAsia="da-DK"/>
        </w:rPr>
        <w:t xml:space="preserve">full </w:t>
      </w:r>
      <w:r w:rsidR="00C068EE" w:rsidRPr="00C068EE">
        <w:rPr>
          <w:rFonts w:eastAsia="Times New Roman" w:cs="Arial"/>
          <w:lang w:val="en-GB" w:eastAsia="da-DK"/>
        </w:rPr>
        <w:t>project in the location.</w:t>
      </w:r>
    </w:p>
    <w:p w14:paraId="75DB5AD4" w14:textId="2BEE160F" w:rsidR="00C84BA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Pr>
          <w:rFonts w:eastAsia="Times New Roman" w:cs="Arial"/>
          <w:lang w:val="en-GB" w:eastAsia="da-DK"/>
        </w:rPr>
        <w:t xml:space="preserve">An </w:t>
      </w:r>
      <w:r w:rsidRPr="000054FC">
        <w:rPr>
          <w:rFonts w:eastAsia="Times New Roman" w:cs="Arial"/>
          <w:b/>
          <w:bCs/>
          <w:lang w:val="en-GB" w:eastAsia="da-DK"/>
        </w:rPr>
        <w:t>external audit</w:t>
      </w:r>
      <w:r>
        <w:rPr>
          <w:rFonts w:eastAsia="Times New Roman" w:cs="Arial"/>
          <w:lang w:val="en-GB" w:eastAsia="da-DK"/>
        </w:rPr>
        <w:t xml:space="preserve"> </w:t>
      </w:r>
      <w:r w:rsidR="00C84BAC" w:rsidRPr="000054FC">
        <w:rPr>
          <w:rFonts w:eastAsia="Times New Roman" w:cs="Arial"/>
          <w:lang w:val="en-GB" w:eastAsia="da-DK"/>
        </w:rPr>
        <w:t xml:space="preserve">should take place yearly </w:t>
      </w:r>
      <w:r w:rsidR="00A857AF">
        <w:rPr>
          <w:rFonts w:eastAsia="Times New Roman" w:cs="Arial"/>
          <w:lang w:val="en-GB" w:eastAsia="da-DK"/>
        </w:rPr>
        <w:t xml:space="preserve">and </w:t>
      </w:r>
      <w:r w:rsidR="00C84BAC" w:rsidRPr="000054FC">
        <w:rPr>
          <w:rFonts w:eastAsia="Times New Roman" w:cs="Arial"/>
          <w:lang w:val="en-GB" w:eastAsia="da-DK"/>
        </w:rPr>
        <w:t>at the end of the project period.</w:t>
      </w:r>
      <w:r w:rsidR="00A857AF">
        <w:rPr>
          <w:rFonts w:eastAsia="Times New Roman" w:cs="Arial"/>
          <w:lang w:val="en-GB" w:eastAsia="da-DK"/>
        </w:rPr>
        <w:t xml:space="preserve"> For maturation projects, it should take place at the end of the project.</w:t>
      </w:r>
    </w:p>
    <w:p w14:paraId="2FC269AF" w14:textId="2FFFF619" w:rsidR="00C068EE"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 </w:t>
      </w:r>
      <w:r w:rsidRPr="000054FC">
        <w:rPr>
          <w:rFonts w:eastAsia="Times New Roman" w:cs="Arial"/>
          <w:b/>
          <w:bCs/>
          <w:lang w:val="en-GB" w:eastAsia="da-DK"/>
        </w:rPr>
        <w:t>Budget Margin of up to 5%</w:t>
      </w:r>
      <w:r w:rsidRPr="000054FC">
        <w:rPr>
          <w:rFonts w:eastAsia="Times New Roman" w:cs="Arial"/>
          <w:lang w:val="en-GB" w:eastAsia="da-DK"/>
        </w:rPr>
        <w:t xml:space="preserve"> of </w:t>
      </w:r>
      <w:r>
        <w:rPr>
          <w:rFonts w:eastAsia="Times New Roman" w:cs="Arial"/>
          <w:lang w:val="en-GB" w:eastAsia="da-DK"/>
        </w:rPr>
        <w:t>all</w:t>
      </w:r>
      <w:r w:rsidRPr="000054FC">
        <w:rPr>
          <w:rFonts w:eastAsia="Times New Roman" w:cs="Arial"/>
          <w:lang w:val="en-GB" w:eastAsia="da-DK"/>
        </w:rPr>
        <w:t xml:space="preserve"> costs, excluding the preparation grant, may be included.</w:t>
      </w:r>
    </w:p>
    <w:p w14:paraId="306F6E2B" w14:textId="06C392CA" w:rsidR="000054FC" w:rsidRPr="000054FC" w:rsidRDefault="000054FC" w:rsidP="000054FC">
      <w:pPr>
        <w:numPr>
          <w:ilvl w:val="2"/>
          <w:numId w:val="13"/>
        </w:numPr>
        <w:tabs>
          <w:tab w:val="num" w:pos="993"/>
        </w:tabs>
        <w:spacing w:after="120" w:line="240" w:lineRule="auto"/>
        <w:ind w:left="993" w:hanging="369"/>
        <w:jc w:val="both"/>
        <w:rPr>
          <w:rFonts w:eastAsia="Times New Roman" w:cs="Arial"/>
          <w:lang w:val="en-GB" w:eastAsia="da-DK"/>
        </w:rPr>
      </w:pPr>
      <w:r w:rsidRPr="000054FC">
        <w:rPr>
          <w:rFonts w:eastAsia="Times New Roman" w:cs="Arial"/>
          <w:lang w:val="en-GB" w:eastAsia="da-DK"/>
        </w:rPr>
        <w:t xml:space="preserve">An </w:t>
      </w:r>
      <w:r w:rsidRPr="000054FC">
        <w:rPr>
          <w:rFonts w:eastAsia="Times New Roman" w:cs="Arial"/>
          <w:b/>
          <w:bCs/>
          <w:lang w:val="en-GB" w:eastAsia="da-DK"/>
        </w:rPr>
        <w:t>administrative overhead of up to 7%</w:t>
      </w:r>
      <w:r w:rsidRPr="000054FC">
        <w:rPr>
          <w:rFonts w:eastAsia="Times New Roman" w:cs="Arial"/>
          <w:lang w:val="en-GB" w:eastAsia="da-DK"/>
        </w:rPr>
        <w:t xml:space="preserve"> of</w:t>
      </w:r>
      <w:r>
        <w:rPr>
          <w:rFonts w:eastAsia="Times New Roman" w:cs="Arial"/>
          <w:lang w:val="en-GB" w:eastAsia="da-DK"/>
        </w:rPr>
        <w:t xml:space="preserve"> all</w:t>
      </w:r>
      <w:r w:rsidRPr="000054FC">
        <w:rPr>
          <w:rFonts w:eastAsia="Times New Roman" w:cs="Arial"/>
          <w:lang w:val="en-GB" w:eastAsia="da-DK"/>
        </w:rPr>
        <w:t xml:space="preserve"> costs, excluding the preparation grant, may be included </w:t>
      </w:r>
      <w:r w:rsidR="002E001D">
        <w:rPr>
          <w:rFonts w:eastAsia="Times New Roman" w:cs="Arial"/>
          <w:lang w:val="en-GB" w:eastAsia="da-DK"/>
        </w:rPr>
        <w:t>by</w:t>
      </w:r>
      <w:r w:rsidRPr="000054FC">
        <w:rPr>
          <w:rFonts w:eastAsia="Times New Roman" w:cs="Arial"/>
          <w:lang w:val="en-GB" w:eastAsia="da-DK"/>
        </w:rPr>
        <w:t xml:space="preserve"> full project</w:t>
      </w:r>
      <w:r w:rsidR="003D3F42">
        <w:rPr>
          <w:rFonts w:eastAsia="Times New Roman" w:cs="Arial"/>
          <w:lang w:val="en-GB" w:eastAsia="da-DK"/>
        </w:rPr>
        <w:t>s</w:t>
      </w:r>
      <w:r w:rsidRPr="000054FC">
        <w:rPr>
          <w:rFonts w:eastAsia="Times New Roman" w:cs="Arial"/>
          <w:lang w:val="en-GB" w:eastAsia="da-DK"/>
        </w:rPr>
        <w:t>. It covers indirect costs towards all necessary and reasonable inputs associated with functions, which are directly necessary to manage the non-commercial partner(s) as a whole, provide oversight over all its activities and put into place the overarching policies, frameworks and systems that enable it to operate.</w:t>
      </w:r>
    </w:p>
    <w:p w14:paraId="33369B9C" w14:textId="51601B42" w:rsidR="00B37F9D" w:rsidRDefault="00B37F9D" w:rsidP="00B37F9D">
      <w:pPr>
        <w:jc w:val="both"/>
        <w:rPr>
          <w:lang w:val="en-GB"/>
        </w:rPr>
      </w:pPr>
      <w:r w:rsidRPr="4B9F1AE4">
        <w:rPr>
          <w:lang w:val="en-GB"/>
        </w:rPr>
        <w:t xml:space="preserve">The </w:t>
      </w:r>
      <w:r w:rsidRPr="003D3F42">
        <w:rPr>
          <w:b/>
          <w:bCs/>
          <w:u w:val="single"/>
          <w:lang w:val="en-GB"/>
        </w:rPr>
        <w:t>maturation projects</w:t>
      </w:r>
      <w:r>
        <w:rPr>
          <w:lang w:val="en-GB"/>
        </w:rPr>
        <w:t xml:space="preserve"> will</w:t>
      </w:r>
      <w:r w:rsidRPr="4B9F1AE4">
        <w:rPr>
          <w:lang w:val="en-GB"/>
        </w:rPr>
        <w:t xml:space="preserve">, for the sake of simplicity and to reduce the transaction costs, </w:t>
      </w:r>
      <w:r>
        <w:rPr>
          <w:lang w:val="en-GB"/>
        </w:rPr>
        <w:t xml:space="preserve">use the </w:t>
      </w:r>
      <w:r w:rsidR="00CD0A7A">
        <w:rPr>
          <w:lang w:val="en-GB"/>
        </w:rPr>
        <w:t xml:space="preserve">principles and fixed </w:t>
      </w:r>
      <w:r>
        <w:rPr>
          <w:lang w:val="en-GB"/>
        </w:rPr>
        <w:t>“all-inclusive rates” from</w:t>
      </w:r>
      <w:r w:rsidRPr="4B9F1AE4">
        <w:rPr>
          <w:lang w:val="en-GB"/>
        </w:rPr>
        <w:t xml:space="preserve"> the preparation phase</w:t>
      </w:r>
      <w:r>
        <w:rPr>
          <w:lang w:val="en-GB"/>
        </w:rPr>
        <w:t>.</w:t>
      </w:r>
      <w:r w:rsidR="000054FC">
        <w:rPr>
          <w:lang w:val="en-GB"/>
        </w:rPr>
        <w:t xml:space="preserve"> This implies that </w:t>
      </w:r>
      <w:r w:rsidR="00630E8B">
        <w:rPr>
          <w:lang w:val="en-GB"/>
        </w:rPr>
        <w:t xml:space="preserve">local administration and </w:t>
      </w:r>
      <w:r w:rsidR="000054FC">
        <w:rPr>
          <w:lang w:val="en-GB"/>
        </w:rPr>
        <w:t>the 7% administrative overhead</w:t>
      </w:r>
      <w:r w:rsidR="00B02FB8">
        <w:rPr>
          <w:lang w:val="en-GB"/>
        </w:rPr>
        <w:t>, respectively,</w:t>
      </w:r>
      <w:r w:rsidR="000054FC">
        <w:rPr>
          <w:lang w:val="en-GB"/>
        </w:rPr>
        <w:t xml:space="preserve"> </w:t>
      </w:r>
      <w:r w:rsidR="002E001D">
        <w:rPr>
          <w:lang w:val="en-GB"/>
        </w:rPr>
        <w:t>are</w:t>
      </w:r>
      <w:r w:rsidR="000054FC">
        <w:rPr>
          <w:lang w:val="en-GB"/>
        </w:rPr>
        <w:t xml:space="preserve"> not applicable.</w:t>
      </w:r>
    </w:p>
    <w:p w14:paraId="583179E3" w14:textId="77777777" w:rsidR="001B089F" w:rsidRDefault="001B089F" w:rsidP="00B37F9D">
      <w:pPr>
        <w:jc w:val="both"/>
        <w:rPr>
          <w:lang w:val="en-GB"/>
        </w:rPr>
      </w:pPr>
    </w:p>
    <w:p w14:paraId="420EB2C6" w14:textId="77777777" w:rsidR="001B089F" w:rsidRPr="001B089F" w:rsidRDefault="001B089F">
      <w:pPr>
        <w:rPr>
          <w:b/>
          <w:bCs/>
          <w:lang w:val="en-GB"/>
        </w:rPr>
      </w:pPr>
      <w:r w:rsidRPr="001B089F">
        <w:rPr>
          <w:b/>
          <w:bCs/>
          <w:lang w:val="en-GB"/>
        </w:rPr>
        <w:br w:type="page"/>
      </w:r>
    </w:p>
    <w:p w14:paraId="4FBE59AF" w14:textId="77777777" w:rsidR="001B089F" w:rsidRPr="001B089F" w:rsidRDefault="001B089F" w:rsidP="001B089F">
      <w:pPr>
        <w:tabs>
          <w:tab w:val="left" w:pos="2053"/>
        </w:tabs>
        <w:spacing w:after="0"/>
        <w:jc w:val="both"/>
        <w:rPr>
          <w:lang w:val="en-GB"/>
        </w:rPr>
      </w:pPr>
    </w:p>
    <w:p w14:paraId="1FCDDF54" w14:textId="77777777" w:rsidR="00100563" w:rsidRPr="00100563" w:rsidRDefault="00100563" w:rsidP="000867C7">
      <w:pPr>
        <w:spacing w:after="20"/>
        <w:rPr>
          <w:lang w:val="en-GB"/>
        </w:rPr>
      </w:pPr>
      <w:r w:rsidRPr="00100563">
        <w:rPr>
          <w:b/>
          <w:bCs/>
          <w:color w:val="FF0000"/>
          <w:lang w:val="en-GB"/>
        </w:rPr>
        <w:t>Please populate the attached Excel sheet for calculation of the amounts below. The sheet must be submitted as an Excel-file together with this Concept Note</w:t>
      </w:r>
    </w:p>
    <w:tbl>
      <w:tblPr>
        <w:tblW w:w="14024" w:type="dxa"/>
        <w:tblLook w:val="04A0" w:firstRow="1" w:lastRow="0" w:firstColumn="1" w:lastColumn="0" w:noHBand="0" w:noVBand="1"/>
      </w:tblPr>
      <w:tblGrid>
        <w:gridCol w:w="4380"/>
        <w:gridCol w:w="1720"/>
        <w:gridCol w:w="1720"/>
        <w:gridCol w:w="1720"/>
        <w:gridCol w:w="236"/>
        <w:gridCol w:w="1696"/>
        <w:gridCol w:w="2126"/>
        <w:gridCol w:w="426"/>
      </w:tblGrid>
      <w:tr w:rsidR="007459FC" w:rsidRPr="000C2FA1" w14:paraId="41071CB4" w14:textId="6877FF49" w:rsidTr="00751C3A">
        <w:trPr>
          <w:trHeight w:val="1095"/>
        </w:trPr>
        <w:tc>
          <w:tcPr>
            <w:tcW w:w="4380" w:type="dxa"/>
            <w:tcBorders>
              <w:top w:val="single" w:sz="8" w:space="0" w:color="auto"/>
              <w:left w:val="single" w:sz="8" w:space="0" w:color="auto"/>
              <w:bottom w:val="nil"/>
              <w:right w:val="nil"/>
            </w:tcBorders>
            <w:shd w:val="clear" w:color="000000" w:fill="D9D9D9"/>
            <w:vAlign w:val="center"/>
            <w:hideMark/>
          </w:tcPr>
          <w:p w14:paraId="64AFA0C1" w14:textId="1B0D1531" w:rsidR="007459FC" w:rsidRPr="00BB18AE" w:rsidRDefault="007459FC" w:rsidP="00D31D5B">
            <w:pPr>
              <w:spacing w:after="0" w:line="240" w:lineRule="auto"/>
              <w:rPr>
                <w:rFonts w:ascii="Calibri" w:eastAsia="Times New Roman" w:hAnsi="Calibri" w:cs="Calibri"/>
                <w:b/>
                <w:bCs/>
                <w:color w:val="000000"/>
                <w:sz w:val="20"/>
                <w:szCs w:val="20"/>
                <w:lang w:val="en-GB" w:eastAsia="en-GB"/>
              </w:rPr>
            </w:pPr>
            <w:r w:rsidRPr="00BB18AE">
              <w:rPr>
                <w:rFonts w:ascii="Calibri" w:eastAsia="Times New Roman" w:hAnsi="Calibri" w:cs="Calibri"/>
                <w:b/>
                <w:bCs/>
                <w:color w:val="000000"/>
                <w:sz w:val="20"/>
                <w:szCs w:val="20"/>
                <w:lang w:val="en-GB" w:eastAsia="en-GB"/>
              </w:rPr>
              <w:t>Currency:</w:t>
            </w:r>
            <w:r w:rsidR="00E06316">
              <w:rPr>
                <w:rFonts w:ascii="Calibri" w:eastAsia="Times New Roman" w:hAnsi="Calibri" w:cs="Calibri"/>
                <w:b/>
                <w:bCs/>
                <w:color w:val="000000"/>
                <w:sz w:val="20"/>
                <w:szCs w:val="20"/>
                <w:lang w:val="en-GB" w:eastAsia="en-GB"/>
              </w:rPr>
              <w:t xml:space="preserve"> </w:t>
            </w:r>
            <w:r w:rsidRPr="00BB18AE">
              <w:rPr>
                <w:rFonts w:ascii="Calibri" w:eastAsia="Times New Roman" w:hAnsi="Calibri" w:cs="Calibri"/>
                <w:b/>
                <w:bCs/>
                <w:color w:val="000000"/>
                <w:sz w:val="20"/>
                <w:szCs w:val="20"/>
                <w:lang w:val="en-GB" w:eastAsia="en-GB"/>
              </w:rPr>
              <w:t>DKK</w:t>
            </w:r>
          </w:p>
        </w:tc>
        <w:tc>
          <w:tcPr>
            <w:tcW w:w="1720" w:type="dxa"/>
            <w:tcBorders>
              <w:top w:val="single" w:sz="8" w:space="0" w:color="auto"/>
              <w:left w:val="single" w:sz="8" w:space="0" w:color="auto"/>
              <w:bottom w:val="nil"/>
              <w:right w:val="single" w:sz="8" w:space="0" w:color="auto"/>
            </w:tcBorders>
            <w:shd w:val="clear" w:color="000000" w:fill="D9D9D9"/>
            <w:vAlign w:val="center"/>
            <w:hideMark/>
          </w:tcPr>
          <w:p w14:paraId="40B704C0" w14:textId="34E142C9"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Partner</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Consortium</w:t>
            </w:r>
            <w:r>
              <w:rPr>
                <w:rFonts w:ascii="Calibri" w:eastAsia="Times New Roman" w:hAnsi="Calibri" w:cs="Calibri"/>
                <w:b/>
                <w:bCs/>
                <w:color w:val="000000"/>
                <w:sz w:val="20"/>
                <w:szCs w:val="20"/>
                <w:lang w:val="en-GB" w:eastAsia="en-GB"/>
              </w:rPr>
              <w:t xml:space="preserve"> </w:t>
            </w:r>
            <w:r w:rsidRPr="00D31D5B">
              <w:rPr>
                <w:rFonts w:ascii="Calibri" w:eastAsia="Times New Roman" w:hAnsi="Calibri" w:cs="Calibri"/>
                <w:b/>
                <w:bCs/>
                <w:color w:val="000000"/>
                <w:sz w:val="20"/>
                <w:szCs w:val="20"/>
                <w:lang w:val="en-GB" w:eastAsia="en-GB"/>
              </w:rPr>
              <w:t>Contribution</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(a)</w:t>
            </w:r>
          </w:p>
        </w:tc>
        <w:tc>
          <w:tcPr>
            <w:tcW w:w="1720" w:type="dxa"/>
            <w:tcBorders>
              <w:top w:val="single" w:sz="8" w:space="0" w:color="auto"/>
              <w:left w:val="nil"/>
              <w:bottom w:val="nil"/>
              <w:right w:val="single" w:sz="8" w:space="0" w:color="auto"/>
            </w:tcBorders>
            <w:shd w:val="clear" w:color="000000" w:fill="D9D9D9"/>
            <w:vAlign w:val="center"/>
            <w:hideMark/>
          </w:tcPr>
          <w:p w14:paraId="483DFE29" w14:textId="6BC06D20"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DMFA</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(b)</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14:paraId="0D4C3E85" w14:textId="1020841D" w:rsidR="007459FC" w:rsidRPr="00883D84" w:rsidRDefault="007459FC" w:rsidP="00883D84">
            <w:pPr>
              <w:spacing w:after="0" w:line="240" w:lineRule="auto"/>
              <w:jc w:val="center"/>
              <w:rPr>
                <w:rFonts w:ascii="Calibri" w:eastAsia="Times New Roman" w:hAnsi="Calibri" w:cs="Calibri"/>
                <w:b/>
                <w:bCs/>
                <w:color w:val="000000"/>
                <w:sz w:val="20"/>
                <w:szCs w:val="20"/>
                <w:lang w:val="en-GB" w:eastAsia="en-GB"/>
              </w:rPr>
            </w:pPr>
            <w:r w:rsidRPr="00D31D5B">
              <w:rPr>
                <w:rFonts w:ascii="Calibri" w:eastAsia="Times New Roman" w:hAnsi="Calibri" w:cs="Calibri"/>
                <w:b/>
                <w:bCs/>
                <w:color w:val="000000"/>
                <w:sz w:val="20"/>
                <w:szCs w:val="20"/>
                <w:lang w:val="en-GB" w:eastAsia="en-GB"/>
              </w:rPr>
              <w:t>TOTAL Project</w:t>
            </w:r>
            <w:r>
              <w:rPr>
                <w:rFonts w:ascii="Calibri" w:eastAsia="Times New Roman" w:hAnsi="Calibri" w:cs="Calibri"/>
                <w:b/>
                <w:bCs/>
                <w:color w:val="000000"/>
                <w:sz w:val="20"/>
                <w:szCs w:val="20"/>
                <w:lang w:val="en-GB" w:eastAsia="en-GB"/>
              </w:rPr>
              <w:br/>
            </w:r>
            <w:r w:rsidRPr="00316CB8">
              <w:rPr>
                <w:rFonts w:ascii="Calibri" w:eastAsia="Times New Roman" w:hAnsi="Calibri" w:cs="Calibri"/>
                <w:color w:val="000000"/>
                <w:sz w:val="20"/>
                <w:szCs w:val="20"/>
                <w:lang w:val="en-GB" w:eastAsia="en-GB"/>
              </w:rPr>
              <w:t>(c) = (a)+(b)</w:t>
            </w:r>
          </w:p>
        </w:tc>
        <w:tc>
          <w:tcPr>
            <w:tcW w:w="236" w:type="dxa"/>
            <w:tcBorders>
              <w:left w:val="single" w:sz="4" w:space="0" w:color="auto"/>
              <w:bottom w:val="nil"/>
              <w:right w:val="single" w:sz="4" w:space="0" w:color="auto"/>
            </w:tcBorders>
            <w:shd w:val="clear" w:color="auto" w:fill="FFFFFF" w:themeFill="background1"/>
          </w:tcPr>
          <w:p w14:paraId="1FDB5FE4" w14:textId="77777777"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p>
        </w:tc>
        <w:tc>
          <w:tcPr>
            <w:tcW w:w="1696" w:type="dxa"/>
            <w:tcBorders>
              <w:top w:val="single" w:sz="8" w:space="0" w:color="auto"/>
              <w:left w:val="single" w:sz="4" w:space="0" w:color="auto"/>
              <w:bottom w:val="single" w:sz="4" w:space="0" w:color="auto"/>
              <w:right w:val="single" w:sz="8" w:space="0" w:color="auto"/>
            </w:tcBorders>
            <w:shd w:val="clear" w:color="000000" w:fill="D9D9D9"/>
            <w:vAlign w:val="center"/>
          </w:tcPr>
          <w:p w14:paraId="76B61E2C" w14:textId="35D517D8" w:rsidR="007459FC" w:rsidRPr="00D31D5B"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Part of the DMFA funds used for investments/ equipment</w:t>
            </w:r>
          </w:p>
        </w:tc>
        <w:tc>
          <w:tcPr>
            <w:tcW w:w="2552" w:type="dxa"/>
            <w:gridSpan w:val="2"/>
            <w:tcBorders>
              <w:top w:val="single" w:sz="8" w:space="0" w:color="auto"/>
              <w:left w:val="single" w:sz="4" w:space="0" w:color="auto"/>
              <w:bottom w:val="single" w:sz="4" w:space="0" w:color="auto"/>
              <w:right w:val="single" w:sz="8" w:space="0" w:color="auto"/>
            </w:tcBorders>
            <w:shd w:val="clear" w:color="000000" w:fill="D9D9D9"/>
            <w:vAlign w:val="center"/>
          </w:tcPr>
          <w:p w14:paraId="5E898A81" w14:textId="0AEED169" w:rsidR="007459FC" w:rsidRDefault="007459FC" w:rsidP="00883D84">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Comments</w:t>
            </w:r>
          </w:p>
        </w:tc>
      </w:tr>
      <w:tr w:rsidR="007459FC" w:rsidRPr="00D94B50" w14:paraId="0E1031CA" w14:textId="02161D47" w:rsidTr="00751C3A">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48E4FB8F"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0. PREPARATION PHASE</w:t>
            </w:r>
          </w:p>
        </w:tc>
        <w:sdt>
          <w:sdtPr>
            <w:rPr>
              <w:rFonts w:ascii="Calibri" w:hAnsi="Calibri" w:cs="Calibri"/>
              <w:lang w:val="en-GB"/>
            </w:rPr>
            <w:id w:val="-858658635"/>
            <w:placeholder>
              <w:docPart w:val="2F59AA428612472486C9D75ADEF02F68"/>
            </w:placeholder>
            <w:showingPlcHdr/>
            <w15:appearance w15:val="hidden"/>
            <w:text/>
          </w:sdt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13937272" w14:textId="0BD2B93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845632033"/>
            <w:placeholder>
              <w:docPart w:val="668784F46BE84D23ADBEBB90976842C3"/>
            </w:placeholder>
            <w:showingPlcHdr/>
            <w15:appearance w15:val="hidden"/>
            <w:text/>
          </w:sdtPr>
          <w:sdtContent>
            <w:tc>
              <w:tcPr>
                <w:tcW w:w="1720" w:type="dxa"/>
                <w:tcBorders>
                  <w:top w:val="single" w:sz="4" w:space="0" w:color="auto"/>
                  <w:left w:val="nil"/>
                  <w:bottom w:val="single" w:sz="4" w:space="0" w:color="auto"/>
                  <w:right w:val="single" w:sz="8" w:space="0" w:color="auto"/>
                </w:tcBorders>
                <w:shd w:val="clear" w:color="000000" w:fill="FFFFFF"/>
                <w:vAlign w:val="center"/>
              </w:tcPr>
              <w:p w14:paraId="1A9A3C8F" w14:textId="22D64B2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575274993"/>
            <w:placeholder>
              <w:docPart w:val="2A6AB3A1ED94421AAF3561F1CABAA362"/>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A11F5D2" w14:textId="629D2AA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left w:val="single" w:sz="4" w:space="0" w:color="auto"/>
              <w:right w:val="single" w:sz="4" w:space="0" w:color="auto"/>
            </w:tcBorders>
            <w:shd w:val="clear" w:color="auto" w:fill="FFFFFF" w:themeFill="background1"/>
          </w:tcPr>
          <w:p w14:paraId="3825155E"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02239742"/>
            <w:placeholder>
              <w:docPart w:val="E9BB0BC85AD742DA86C898EA8D9536A4"/>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1F3D7254" w14:textId="3C097239"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256DDD6C" w14:textId="77777777" w:rsidR="007459FC" w:rsidRDefault="007459FC" w:rsidP="008D159F">
            <w:pPr>
              <w:spacing w:after="0" w:line="240" w:lineRule="auto"/>
              <w:jc w:val="right"/>
              <w:rPr>
                <w:rFonts w:ascii="Calibri" w:hAnsi="Calibri" w:cs="Calibri"/>
                <w:lang w:val="en-GB"/>
              </w:rPr>
            </w:pPr>
          </w:p>
        </w:tc>
      </w:tr>
      <w:tr w:rsidR="007459FC" w:rsidRPr="00D94B50" w14:paraId="6730D930" w14:textId="0386158C"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E52C436"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1. PROJECT ACTIVITIES (OUTPUTS)</w:t>
            </w:r>
          </w:p>
        </w:tc>
        <w:sdt>
          <w:sdtPr>
            <w:rPr>
              <w:rFonts w:ascii="Calibri" w:hAnsi="Calibri" w:cs="Calibri"/>
              <w:lang w:val="en-GB"/>
            </w:rPr>
            <w:id w:val="938183049"/>
            <w:placeholder>
              <w:docPart w:val="4EFC61A9E982423595ED1D923356BF4E"/>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83E1D70" w14:textId="54D7AF8F"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332290384"/>
            <w:placeholder>
              <w:docPart w:val="AFBA7EDBA84C443589B5E9D258EDEDF1"/>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31FC3904" w14:textId="7FA9B337"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115040716"/>
            <w:placeholder>
              <w:docPart w:val="F49D724BDE214F649BF67D1D928EAF86"/>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34241470" w14:textId="49F5F213"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097C2095"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526140774"/>
            <w:placeholder>
              <w:docPart w:val="5AB4447636B94E09BD9731D8499EE6C9"/>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4C0D0B31" w14:textId="0B6BB1AA"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49F54572" w14:textId="77777777" w:rsidR="007459FC" w:rsidRDefault="007459FC" w:rsidP="008D159F">
            <w:pPr>
              <w:spacing w:after="0" w:line="240" w:lineRule="auto"/>
              <w:jc w:val="right"/>
              <w:rPr>
                <w:rFonts w:ascii="Calibri" w:hAnsi="Calibri" w:cs="Calibri"/>
                <w:lang w:val="en-GB"/>
              </w:rPr>
            </w:pPr>
          </w:p>
        </w:tc>
      </w:tr>
      <w:tr w:rsidR="007459FC" w:rsidRPr="00D94B50" w14:paraId="6E93FEA3" w14:textId="267B9D84"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5808F1BC" w14:textId="39A0AF7C"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2. LOCAL ADMINISTRATION</w:t>
            </w:r>
            <w:r>
              <w:rPr>
                <w:rFonts w:ascii="Calibri" w:eastAsia="Times New Roman" w:hAnsi="Calibri" w:cs="Calibri"/>
                <w:b/>
                <w:bCs/>
                <w:color w:val="00000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462576772"/>
            <w:placeholder>
              <w:docPart w:val="C8F2A24FFD8149089EE84C56173F0D7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2E9754" w14:textId="1BB8947D"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48101831"/>
            <w:placeholder>
              <w:docPart w:val="FDA34FCB6B2A485CB232F8F7DC891F71"/>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18707026" w14:textId="716152B6"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999299651"/>
            <w:placeholder>
              <w:docPart w:val="DA1D39A5F5C14DFEBE06F75CBB26277B"/>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2C8B143C" w14:textId="7AEDEC35"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0C908DA"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946335735"/>
            <w:placeholder>
              <w:docPart w:val="2830F663AD164FCCBA6DDA10E7AE49FD"/>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B8447B6" w14:textId="54297E7B"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6F56A133" w14:textId="77777777" w:rsidR="007459FC" w:rsidRDefault="007459FC" w:rsidP="008D159F">
            <w:pPr>
              <w:spacing w:after="0" w:line="240" w:lineRule="auto"/>
              <w:jc w:val="right"/>
              <w:rPr>
                <w:rFonts w:ascii="Calibri" w:hAnsi="Calibri" w:cs="Calibri"/>
                <w:lang w:val="en-GB"/>
              </w:rPr>
            </w:pPr>
          </w:p>
        </w:tc>
      </w:tr>
      <w:tr w:rsidR="007459FC" w:rsidRPr="00D94B50" w14:paraId="3D446A51" w14:textId="5B7BCF5A"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3E9C9FF0" w14:textId="7619B0A2"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3. AUDITING</w:t>
            </w:r>
          </w:p>
        </w:tc>
        <w:sdt>
          <w:sdtPr>
            <w:rPr>
              <w:rFonts w:ascii="Calibri" w:hAnsi="Calibri" w:cs="Calibri"/>
              <w:lang w:val="en-GB"/>
            </w:rPr>
            <w:id w:val="-1944448101"/>
            <w:placeholder>
              <w:docPart w:val="61A152987F0A49CAA23141F04F5830CC"/>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9B0833F" w14:textId="486FB6B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93225069"/>
            <w:placeholder>
              <w:docPart w:val="2D81029891924121A64F980715875224"/>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23A7BF30" w14:textId="7B6AEC62"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719131797"/>
            <w:placeholder>
              <w:docPart w:val="64F77A5D190D4BF49B8B3BAD3B15179B"/>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755E49DC" w14:textId="5FB823D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69434468"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351879599"/>
            <w:placeholder>
              <w:docPart w:val="BFC11D81F6584612BCC7DCB9091D29F7"/>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08F91B04" w14:textId="4384D254"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37CE9021" w14:textId="77777777" w:rsidR="007459FC" w:rsidRDefault="007459FC" w:rsidP="008D159F">
            <w:pPr>
              <w:spacing w:after="0" w:line="240" w:lineRule="auto"/>
              <w:jc w:val="right"/>
              <w:rPr>
                <w:rFonts w:ascii="Calibri" w:hAnsi="Calibri" w:cs="Calibri"/>
                <w:lang w:val="en-GB"/>
              </w:rPr>
            </w:pPr>
          </w:p>
        </w:tc>
      </w:tr>
      <w:tr w:rsidR="007459FC" w:rsidRPr="00D94B50" w14:paraId="1123B21E" w14:textId="32CF851F" w:rsidTr="00751C3A">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04AF86C3" w14:textId="77777777" w:rsidR="007459FC" w:rsidRPr="00D31D5B" w:rsidRDefault="007459FC"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4. BUDGET MARGIN </w:t>
            </w:r>
            <w:r w:rsidRPr="00D31D5B">
              <w:rPr>
                <w:rFonts w:ascii="Calibri" w:eastAsia="Times New Roman" w:hAnsi="Calibri" w:cs="Calibri"/>
                <w:color w:val="000000"/>
                <w:sz w:val="20"/>
                <w:szCs w:val="20"/>
                <w:lang w:val="en-GB" w:eastAsia="en-GB"/>
              </w:rPr>
              <w:t>(max. 5% of items 1+2+3)</w:t>
            </w:r>
          </w:p>
        </w:tc>
        <w:sdt>
          <w:sdtPr>
            <w:rPr>
              <w:rFonts w:ascii="Calibri" w:hAnsi="Calibri" w:cs="Calibri"/>
              <w:lang w:val="en-GB"/>
            </w:rPr>
            <w:id w:val="-976839469"/>
            <w:placeholder>
              <w:docPart w:val="206A912C94744D0A86A8D3593F5D833B"/>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5CD19871" w14:textId="44A4F7FE"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341320476"/>
            <w:placeholder>
              <w:docPart w:val="17DE2950360445A3904CBAD46C8D712F"/>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6FD20A54" w14:textId="05A4BE7B"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537797597"/>
            <w:placeholder>
              <w:docPart w:val="7E118DB820624DCBB34B07206D0CC7C3"/>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67E32C34" w14:textId="1266417A" w:rsidR="007459FC" w:rsidRPr="00D31D5B" w:rsidRDefault="007459FC"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right w:val="single" w:sz="4" w:space="0" w:color="auto"/>
            </w:tcBorders>
            <w:shd w:val="clear" w:color="auto" w:fill="FFFFFF" w:themeFill="background1"/>
          </w:tcPr>
          <w:p w14:paraId="18F54627" w14:textId="77777777" w:rsidR="007459FC" w:rsidRDefault="007459FC" w:rsidP="008D159F">
            <w:pPr>
              <w:spacing w:after="0" w:line="240" w:lineRule="auto"/>
              <w:jc w:val="right"/>
              <w:rPr>
                <w:rFonts w:ascii="Calibri" w:hAnsi="Calibri" w:cs="Calibri"/>
                <w:lang w:val="en-GB"/>
              </w:rPr>
            </w:pPr>
          </w:p>
        </w:tc>
        <w:sdt>
          <w:sdtPr>
            <w:rPr>
              <w:rFonts w:ascii="Calibri" w:hAnsi="Calibri" w:cs="Calibri"/>
              <w:lang w:val="en-GB"/>
            </w:rPr>
            <w:id w:val="-1841461396"/>
            <w:placeholder>
              <w:docPart w:val="A34B8865CD83425C98CCE01AE0BBB9EC"/>
            </w:placeholder>
            <w:showingPlcHdr/>
            <w15:appearance w15:val="hidden"/>
            <w:text/>
          </w:sdtPr>
          <w:sdtContent>
            <w:tc>
              <w:tcPr>
                <w:tcW w:w="1696" w:type="dxa"/>
                <w:tcBorders>
                  <w:top w:val="single" w:sz="4" w:space="0" w:color="auto"/>
                  <w:left w:val="single" w:sz="4" w:space="0" w:color="auto"/>
                  <w:bottom w:val="single" w:sz="4" w:space="0" w:color="auto"/>
                  <w:right w:val="single" w:sz="8" w:space="0" w:color="auto"/>
                </w:tcBorders>
                <w:shd w:val="clear" w:color="000000" w:fill="FFFFFF"/>
                <w:vAlign w:val="center"/>
              </w:tcPr>
              <w:p w14:paraId="2DD1EE54" w14:textId="45FA1D55" w:rsidR="007459FC" w:rsidRDefault="007459FC" w:rsidP="008D159F">
                <w:pPr>
                  <w:spacing w:after="0" w:line="240" w:lineRule="auto"/>
                  <w:jc w:val="right"/>
                  <w:rPr>
                    <w:rFonts w:ascii="Calibri" w:hAnsi="Calibri" w:cs="Calibri"/>
                    <w:lang w:val="en-GB"/>
                  </w:rPr>
                </w:pPr>
                <w:r w:rsidRPr="00F17D66">
                  <w:rPr>
                    <w:rStyle w:val="PlaceholderText"/>
                    <w:rFonts w:ascii="Calibri" w:hAnsi="Calibri" w:cs="Calibri"/>
                    <w:lang w:val="en-US"/>
                  </w:rPr>
                  <w:t>Click or tap here to enter text.</w:t>
                </w:r>
              </w:p>
            </w:tc>
          </w:sdtContent>
        </w:sdt>
        <w:tc>
          <w:tcPr>
            <w:tcW w:w="2552" w:type="dxa"/>
            <w:gridSpan w:val="2"/>
            <w:tcBorders>
              <w:top w:val="single" w:sz="4" w:space="0" w:color="auto"/>
              <w:left w:val="single" w:sz="4" w:space="0" w:color="auto"/>
              <w:bottom w:val="single" w:sz="4" w:space="0" w:color="auto"/>
              <w:right w:val="single" w:sz="8" w:space="0" w:color="auto"/>
            </w:tcBorders>
            <w:shd w:val="clear" w:color="000000" w:fill="FFFFFF"/>
          </w:tcPr>
          <w:p w14:paraId="5E32BF04" w14:textId="77777777" w:rsidR="007459FC" w:rsidRDefault="007459FC" w:rsidP="008D159F">
            <w:pPr>
              <w:spacing w:after="0" w:line="240" w:lineRule="auto"/>
              <w:jc w:val="right"/>
              <w:rPr>
                <w:rFonts w:ascii="Calibri" w:hAnsi="Calibri" w:cs="Calibri"/>
                <w:lang w:val="en-GB"/>
              </w:rPr>
            </w:pPr>
          </w:p>
        </w:tc>
      </w:tr>
      <w:tr w:rsidR="00B97994" w:rsidRPr="00D94B50" w14:paraId="3C27B86C" w14:textId="2D362DE1"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D9D9D9"/>
            <w:vAlign w:val="center"/>
            <w:hideMark/>
          </w:tcPr>
          <w:p w14:paraId="2174D99B" w14:textId="77777777"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 xml:space="preserve">5. PROJECT EXPENSES IN TOTAL </w:t>
            </w:r>
            <w:r w:rsidRPr="00D31D5B">
              <w:rPr>
                <w:rFonts w:ascii="Calibri" w:eastAsia="Times New Roman" w:hAnsi="Calibri" w:cs="Calibri"/>
                <w:color w:val="000000"/>
                <w:sz w:val="20"/>
                <w:szCs w:val="20"/>
                <w:lang w:val="en-GB" w:eastAsia="en-GB"/>
              </w:rPr>
              <w:t>(1+2+3+4)</w:t>
            </w:r>
          </w:p>
        </w:tc>
        <w:sdt>
          <w:sdtPr>
            <w:rPr>
              <w:rFonts w:ascii="Calibri" w:hAnsi="Calibri" w:cs="Calibri"/>
              <w:lang w:val="en-GB"/>
            </w:rPr>
            <w:id w:val="-1163384778"/>
            <w:placeholder>
              <w:docPart w:val="407579021E9244B6B60AA6AB041DA4F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1ACCC556" w14:textId="77ED4635"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3174334"/>
            <w:placeholder>
              <w:docPart w:val="6EDD3783522A4C9FA48D635DAF4E909A"/>
            </w:placeholder>
            <w:showingPlcHdr/>
            <w15:appearance w15:val="hidden"/>
            <w:text/>
          </w:sdtPr>
          <w:sdtContent>
            <w:tc>
              <w:tcPr>
                <w:tcW w:w="1720" w:type="dxa"/>
                <w:tcBorders>
                  <w:top w:val="nil"/>
                  <w:left w:val="nil"/>
                  <w:bottom w:val="single" w:sz="4" w:space="0" w:color="auto"/>
                  <w:right w:val="single" w:sz="8" w:space="0" w:color="auto"/>
                </w:tcBorders>
                <w:shd w:val="clear" w:color="000000" w:fill="D9D9D9"/>
                <w:vAlign w:val="center"/>
              </w:tcPr>
              <w:p w14:paraId="3CBB264B" w14:textId="0C30579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110788525"/>
            <w:placeholder>
              <w:docPart w:val="9B65A1F7E3C34A7485B5C9429C9AE92D"/>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D9D9D9"/>
                <w:vAlign w:val="center"/>
              </w:tcPr>
              <w:p w14:paraId="72B8F1F8" w14:textId="45397264"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22B13E26" w14:textId="77777777" w:rsidR="00B97994" w:rsidRDefault="00B97994" w:rsidP="008D159F">
            <w:pPr>
              <w:spacing w:after="0" w:line="240" w:lineRule="auto"/>
              <w:jc w:val="right"/>
              <w:rPr>
                <w:rFonts w:ascii="Calibri" w:hAnsi="Calibri" w:cs="Calibri"/>
                <w:lang w:val="en-GB"/>
              </w:rPr>
            </w:pPr>
          </w:p>
        </w:tc>
        <w:tc>
          <w:tcPr>
            <w:tcW w:w="3822" w:type="dxa"/>
            <w:gridSpan w:val="2"/>
            <w:vMerge w:val="restart"/>
            <w:tcBorders>
              <w:top w:val="single" w:sz="4" w:space="0" w:color="auto"/>
            </w:tcBorders>
            <w:shd w:val="clear" w:color="auto" w:fill="FFFFFF" w:themeFill="background1"/>
            <w:vAlign w:val="center"/>
          </w:tcPr>
          <w:p w14:paraId="425F2CD2" w14:textId="77777777" w:rsidR="00B97994" w:rsidRDefault="00B97994" w:rsidP="00751C3A">
            <w:pPr>
              <w:spacing w:after="0" w:line="240" w:lineRule="auto"/>
              <w:rPr>
                <w:rFonts w:ascii="Calibri" w:hAnsi="Calibri" w:cs="Calibri"/>
                <w:lang w:val="en-GB"/>
              </w:rPr>
            </w:pPr>
            <w:r w:rsidRPr="00751C3A">
              <w:rPr>
                <w:rFonts w:ascii="Calibri" w:hAnsi="Calibri" w:cs="Calibri"/>
                <w:b/>
                <w:bCs/>
                <w:lang w:val="en-GB"/>
              </w:rPr>
              <w:t>Investments</w:t>
            </w:r>
            <w:r>
              <w:rPr>
                <w:rFonts w:ascii="Calibri" w:hAnsi="Calibri" w:cs="Calibri"/>
                <w:lang w:val="en-GB"/>
              </w:rPr>
              <w:t xml:space="preserve"> </w:t>
            </w:r>
            <w:r w:rsidRPr="00B97994">
              <w:rPr>
                <w:rFonts w:ascii="Calibri" w:hAnsi="Calibri" w:cs="Calibri"/>
                <w:lang w:val="en-GB"/>
              </w:rPr>
              <w:t>are all equipment/assets with a multiyear use and acquired at a cost above DKK 3,500.</w:t>
            </w:r>
          </w:p>
          <w:p w14:paraId="128AD9CC" w14:textId="1CBEE896" w:rsidR="00345CE4" w:rsidRDefault="0079355B" w:rsidP="00751C3A">
            <w:pPr>
              <w:spacing w:after="0" w:line="240" w:lineRule="auto"/>
              <w:rPr>
                <w:rFonts w:ascii="Calibri" w:hAnsi="Calibri" w:cs="Calibri"/>
                <w:lang w:val="en-GB"/>
              </w:rPr>
            </w:pPr>
            <w:r w:rsidRPr="0067011A">
              <w:rPr>
                <w:rFonts w:ascii="Calibri" w:hAnsi="Calibri" w:cs="Calibri"/>
                <w:b/>
                <w:bCs/>
                <w:lang w:val="en-GB"/>
              </w:rPr>
              <w:t>Equipment</w:t>
            </w:r>
            <w:r>
              <w:rPr>
                <w:rFonts w:ascii="Calibri" w:hAnsi="Calibri" w:cs="Calibri"/>
                <w:lang w:val="en-GB"/>
              </w:rPr>
              <w:t xml:space="preserve"> </w:t>
            </w:r>
            <w:r w:rsidR="007927B8">
              <w:rPr>
                <w:rFonts w:ascii="Calibri" w:hAnsi="Calibri" w:cs="Calibri"/>
                <w:lang w:val="en-GB"/>
              </w:rPr>
              <w:t xml:space="preserve">may be supported </w:t>
            </w:r>
            <w:r w:rsidR="00752ADE">
              <w:rPr>
                <w:rFonts w:ascii="Calibri" w:hAnsi="Calibri" w:cs="Calibri"/>
                <w:lang w:val="en-GB"/>
              </w:rPr>
              <w:t>for</w:t>
            </w:r>
            <w:r w:rsidR="00752ADE" w:rsidRPr="00751C3A">
              <w:rPr>
                <w:rFonts w:ascii="Calibri" w:hAnsi="Calibri" w:cs="Calibri"/>
                <w:lang w:val="en-GB"/>
              </w:rPr>
              <w:t xml:space="preserve"> the target group</w:t>
            </w:r>
            <w:r w:rsidR="00752ADE">
              <w:rPr>
                <w:rFonts w:ascii="Calibri" w:hAnsi="Calibri" w:cs="Calibri"/>
                <w:lang w:val="en-GB"/>
              </w:rPr>
              <w:t>(s)</w:t>
            </w:r>
            <w:r w:rsidR="00345CE4">
              <w:rPr>
                <w:rFonts w:ascii="Calibri" w:hAnsi="Calibri" w:cs="Calibri"/>
                <w:lang w:val="en-GB"/>
              </w:rPr>
              <w:t xml:space="preserve">, </w:t>
            </w:r>
            <w:r w:rsidR="007927B8">
              <w:rPr>
                <w:rFonts w:ascii="Calibri" w:hAnsi="Calibri" w:cs="Calibri"/>
                <w:lang w:val="en-GB"/>
              </w:rPr>
              <w:t xml:space="preserve">if for </w:t>
            </w:r>
            <w:r w:rsidR="0067011A">
              <w:rPr>
                <w:rFonts w:ascii="Calibri" w:hAnsi="Calibri" w:cs="Calibri"/>
                <w:lang w:val="en-GB"/>
              </w:rPr>
              <w:t>demonstration purposes.</w:t>
            </w:r>
          </w:p>
        </w:tc>
      </w:tr>
      <w:tr w:rsidR="00B97994" w:rsidRPr="00D94B50" w14:paraId="65A410B2" w14:textId="1F5D4326" w:rsidTr="00751C3A">
        <w:trPr>
          <w:gridAfter w:val="1"/>
          <w:wAfter w:w="426" w:type="dxa"/>
          <w:trHeight w:val="300"/>
        </w:trPr>
        <w:tc>
          <w:tcPr>
            <w:tcW w:w="4380" w:type="dxa"/>
            <w:tcBorders>
              <w:top w:val="nil"/>
              <w:left w:val="single" w:sz="8" w:space="0" w:color="auto"/>
              <w:bottom w:val="single" w:sz="4" w:space="0" w:color="auto"/>
              <w:right w:val="nil"/>
            </w:tcBorders>
            <w:shd w:val="clear" w:color="000000" w:fill="FFFFFF"/>
            <w:vAlign w:val="center"/>
            <w:hideMark/>
          </w:tcPr>
          <w:p w14:paraId="5ADACE7D" w14:textId="192D4504"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6.</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ADMINISTRATION </w:t>
            </w:r>
            <w:r w:rsidRPr="00D31D5B">
              <w:rPr>
                <w:rFonts w:ascii="Calibri" w:eastAsia="Times New Roman" w:hAnsi="Calibri" w:cs="Calibri"/>
                <w:color w:val="000000"/>
                <w:sz w:val="20"/>
                <w:szCs w:val="20"/>
                <w:lang w:val="en-GB" w:eastAsia="en-GB"/>
              </w:rPr>
              <w:t xml:space="preserve">(max. 7% of </w:t>
            </w:r>
            <w:r>
              <w:rPr>
                <w:rFonts w:ascii="Calibri" w:eastAsia="Times New Roman" w:hAnsi="Calibri" w:cs="Calibri"/>
                <w:color w:val="000000"/>
                <w:sz w:val="20"/>
                <w:szCs w:val="20"/>
                <w:lang w:val="en-GB" w:eastAsia="en-GB"/>
              </w:rPr>
              <w:t>1-4</w:t>
            </w:r>
            <w:r w:rsidRPr="00D31D5B">
              <w:rPr>
                <w:rFonts w:ascii="Calibri" w:eastAsia="Times New Roman" w:hAnsi="Calibri" w:cs="Calibri"/>
                <w:color w:val="000000"/>
                <w:sz w:val="20"/>
                <w:szCs w:val="20"/>
                <w:lang w:val="en-GB" w:eastAsia="en-GB"/>
              </w:rPr>
              <w:t>)</w:t>
            </w:r>
            <w:r>
              <w:rPr>
                <w:rFonts w:ascii="Calibri" w:eastAsia="Times New Roman" w:hAnsi="Calibri" w:cs="Calibri"/>
                <w:color w:val="000000"/>
                <w:sz w:val="20"/>
                <w:szCs w:val="20"/>
                <w:lang w:val="en-GB" w:eastAsia="en-GB"/>
              </w:rPr>
              <w:t xml:space="preserve"> </w:t>
            </w:r>
            <w:r>
              <w:rPr>
                <w:rFonts w:ascii="Calibri" w:eastAsia="Times New Roman" w:hAnsi="Calibri" w:cs="Calibri"/>
                <w:i/>
                <w:iCs/>
                <w:lang w:val="en-GB" w:eastAsia="en-GB"/>
              </w:rPr>
              <w:t>*</w:t>
            </w:r>
            <w:r w:rsidRPr="003D3F42">
              <w:rPr>
                <w:rFonts w:ascii="Calibri" w:eastAsia="Times New Roman" w:hAnsi="Calibri" w:cs="Calibri"/>
                <w:i/>
                <w:iCs/>
                <w:lang w:val="en-GB" w:eastAsia="en-GB"/>
              </w:rPr>
              <w:t>)</w:t>
            </w:r>
          </w:p>
        </w:tc>
        <w:sdt>
          <w:sdtPr>
            <w:rPr>
              <w:rFonts w:ascii="Calibri" w:hAnsi="Calibri" w:cs="Calibri"/>
              <w:lang w:val="en-GB"/>
            </w:rPr>
            <w:id w:val="1549730218"/>
            <w:placeholder>
              <w:docPart w:val="F6EE54D5324047C299ACBDA94581A0D7"/>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173087A6" w14:textId="7D0BCD32"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1763416207"/>
            <w:placeholder>
              <w:docPart w:val="165CBB4CDAC34DAF9E9A81E7F2F23A0C"/>
            </w:placeholder>
            <w:showingPlcHdr/>
            <w15:appearance w15:val="hidden"/>
            <w:text/>
          </w:sdtPr>
          <w:sdtContent>
            <w:tc>
              <w:tcPr>
                <w:tcW w:w="1720" w:type="dxa"/>
                <w:tcBorders>
                  <w:top w:val="nil"/>
                  <w:left w:val="nil"/>
                  <w:bottom w:val="single" w:sz="4" w:space="0" w:color="auto"/>
                  <w:right w:val="single" w:sz="8" w:space="0" w:color="auto"/>
                </w:tcBorders>
                <w:shd w:val="clear" w:color="000000" w:fill="FFFFFF"/>
                <w:vAlign w:val="center"/>
              </w:tcPr>
              <w:p w14:paraId="3BD0B6E8" w14:textId="3F32AA3C"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676663324"/>
            <w:placeholder>
              <w:docPart w:val="8E8ACA468FAF4003A66FEF7197801D03"/>
            </w:placeholder>
            <w:showingPlcHdr/>
            <w15:appearance w15:val="hidden"/>
            <w:text/>
          </w:sdtPr>
          <w:sdtContent>
            <w:tc>
              <w:tcPr>
                <w:tcW w:w="1720" w:type="dxa"/>
                <w:tcBorders>
                  <w:top w:val="single" w:sz="4" w:space="0" w:color="auto"/>
                  <w:left w:val="nil"/>
                  <w:bottom w:val="single" w:sz="4" w:space="0" w:color="auto"/>
                  <w:right w:val="single" w:sz="4" w:space="0" w:color="auto"/>
                </w:tcBorders>
                <w:shd w:val="clear" w:color="000000" w:fill="FFFFFF"/>
                <w:vAlign w:val="center"/>
              </w:tcPr>
              <w:p w14:paraId="5105C6AF" w14:textId="514BBAC7"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0A7A918"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57E5CABE" w14:textId="77777777" w:rsidR="00B97994" w:rsidRDefault="00B97994" w:rsidP="008D159F">
            <w:pPr>
              <w:spacing w:after="0" w:line="240" w:lineRule="auto"/>
              <w:jc w:val="right"/>
              <w:rPr>
                <w:rFonts w:ascii="Calibri" w:hAnsi="Calibri" w:cs="Calibri"/>
                <w:lang w:val="en-GB"/>
              </w:rPr>
            </w:pPr>
          </w:p>
        </w:tc>
      </w:tr>
      <w:tr w:rsidR="00B97994" w:rsidRPr="00D94B50" w14:paraId="78C46D0C" w14:textId="14A2A025" w:rsidTr="00751C3A">
        <w:trPr>
          <w:gridAfter w:val="1"/>
          <w:wAfter w:w="426" w:type="dxa"/>
          <w:trHeight w:val="300"/>
        </w:trPr>
        <w:tc>
          <w:tcPr>
            <w:tcW w:w="4380" w:type="dxa"/>
            <w:tcBorders>
              <w:top w:val="nil"/>
              <w:left w:val="single" w:sz="8" w:space="0" w:color="auto"/>
              <w:bottom w:val="single" w:sz="8" w:space="0" w:color="auto"/>
              <w:right w:val="nil"/>
            </w:tcBorders>
            <w:shd w:val="clear" w:color="000000" w:fill="D9D9D9"/>
            <w:vAlign w:val="center"/>
            <w:hideMark/>
          </w:tcPr>
          <w:p w14:paraId="622176CC" w14:textId="639A7DD8" w:rsidR="00B97994" w:rsidRPr="00D31D5B" w:rsidRDefault="00B97994" w:rsidP="008D159F">
            <w:pPr>
              <w:spacing w:after="0" w:line="240" w:lineRule="auto"/>
              <w:rPr>
                <w:rFonts w:ascii="Calibri" w:eastAsia="Times New Roman" w:hAnsi="Calibri" w:cs="Calibri"/>
                <w:b/>
                <w:bCs/>
                <w:color w:val="000000"/>
                <w:lang w:val="en-GB" w:eastAsia="en-GB"/>
              </w:rPr>
            </w:pPr>
            <w:r w:rsidRPr="00D31D5B">
              <w:rPr>
                <w:rFonts w:ascii="Calibri" w:eastAsia="Times New Roman" w:hAnsi="Calibri" w:cs="Calibri"/>
                <w:b/>
                <w:bCs/>
                <w:color w:val="000000"/>
                <w:lang w:val="en-GB" w:eastAsia="en-GB"/>
              </w:rPr>
              <w:t>7.</w:t>
            </w:r>
            <w:r>
              <w:rPr>
                <w:rFonts w:ascii="Calibri" w:eastAsia="Times New Roman" w:hAnsi="Calibri" w:cs="Calibri"/>
                <w:b/>
                <w:bCs/>
                <w:color w:val="000000"/>
                <w:lang w:val="en-GB" w:eastAsia="en-GB"/>
              </w:rPr>
              <w:t xml:space="preserve"> </w:t>
            </w:r>
            <w:r w:rsidRPr="00D31D5B">
              <w:rPr>
                <w:rFonts w:ascii="Calibri" w:eastAsia="Times New Roman" w:hAnsi="Calibri" w:cs="Calibri"/>
                <w:b/>
                <w:bCs/>
                <w:color w:val="000000"/>
                <w:lang w:val="en-GB" w:eastAsia="en-GB"/>
              </w:rPr>
              <w:t xml:space="preserve">GRAND TOTAL </w:t>
            </w:r>
            <w:r w:rsidRPr="00D31D5B">
              <w:rPr>
                <w:rFonts w:ascii="Calibri" w:eastAsia="Times New Roman" w:hAnsi="Calibri" w:cs="Calibri"/>
                <w:color w:val="000000"/>
                <w:sz w:val="20"/>
                <w:szCs w:val="20"/>
                <w:lang w:val="en-GB" w:eastAsia="en-GB"/>
              </w:rPr>
              <w:t>(0+5+6)</w:t>
            </w:r>
          </w:p>
        </w:tc>
        <w:sdt>
          <w:sdtPr>
            <w:rPr>
              <w:rFonts w:ascii="Calibri" w:hAnsi="Calibri" w:cs="Calibri"/>
              <w:lang w:val="en-GB"/>
            </w:rPr>
            <w:id w:val="-438754397"/>
            <w:placeholder>
              <w:docPart w:val="81CA5ED5B242431F9C51044B4ED90325"/>
            </w:placeholder>
            <w:showingPlcHdr/>
            <w15:appearance w15:val="hidden"/>
            <w:text/>
          </w:sdtPr>
          <w:sdtContent>
            <w:tc>
              <w:tcPr>
                <w:tcW w:w="1720" w:type="dxa"/>
                <w:tcBorders>
                  <w:top w:val="nil"/>
                  <w:left w:val="single" w:sz="8" w:space="0" w:color="auto"/>
                  <w:bottom w:val="single" w:sz="8" w:space="0" w:color="auto"/>
                  <w:right w:val="single" w:sz="8" w:space="0" w:color="auto"/>
                </w:tcBorders>
                <w:shd w:val="clear" w:color="000000" w:fill="D9D9D9"/>
                <w:vAlign w:val="center"/>
              </w:tcPr>
              <w:p w14:paraId="38D74CCC" w14:textId="5B7B7498"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036470054"/>
            <w:placeholder>
              <w:docPart w:val="F03F7146AD504640AD9F088D812BBA63"/>
            </w:placeholder>
            <w:showingPlcHdr/>
            <w15:appearance w15:val="hidden"/>
            <w:text/>
          </w:sdtPr>
          <w:sdtContent>
            <w:tc>
              <w:tcPr>
                <w:tcW w:w="1720" w:type="dxa"/>
                <w:tcBorders>
                  <w:top w:val="nil"/>
                  <w:left w:val="nil"/>
                  <w:bottom w:val="single" w:sz="8" w:space="0" w:color="auto"/>
                  <w:right w:val="single" w:sz="8" w:space="0" w:color="auto"/>
                </w:tcBorders>
                <w:shd w:val="clear" w:color="000000" w:fill="D9D9D9"/>
                <w:vAlign w:val="center"/>
              </w:tcPr>
              <w:p w14:paraId="36A9FC09" w14:textId="40E81A83"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sdt>
          <w:sdtPr>
            <w:rPr>
              <w:rFonts w:ascii="Calibri" w:hAnsi="Calibri" w:cs="Calibri"/>
              <w:lang w:val="en-GB"/>
            </w:rPr>
            <w:id w:val="-281579440"/>
            <w:placeholder>
              <w:docPart w:val="57300404497845FCB7D13790375DFE49"/>
            </w:placeholder>
            <w:showingPlcHdr/>
            <w15:appearance w15:val="hidden"/>
            <w:text/>
          </w:sdtPr>
          <w:sdtContent>
            <w:tc>
              <w:tcPr>
                <w:tcW w:w="1720" w:type="dxa"/>
                <w:tcBorders>
                  <w:top w:val="single" w:sz="4" w:space="0" w:color="auto"/>
                  <w:left w:val="nil"/>
                  <w:bottom w:val="single" w:sz="8" w:space="0" w:color="auto"/>
                  <w:right w:val="single" w:sz="4" w:space="0" w:color="auto"/>
                </w:tcBorders>
                <w:shd w:val="clear" w:color="000000" w:fill="D9D9D9"/>
                <w:vAlign w:val="center"/>
              </w:tcPr>
              <w:p w14:paraId="3236BB83" w14:textId="0B4E4006" w:rsidR="00B97994" w:rsidRPr="00D31D5B" w:rsidRDefault="00B97994" w:rsidP="008D159F">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c>
          <w:tcPr>
            <w:tcW w:w="236" w:type="dxa"/>
            <w:tcBorders>
              <w:top w:val="nil"/>
              <w:left w:val="single" w:sz="4" w:space="0" w:color="auto"/>
            </w:tcBorders>
            <w:shd w:val="clear" w:color="auto" w:fill="FFFFFF" w:themeFill="background1"/>
          </w:tcPr>
          <w:p w14:paraId="55D9F250" w14:textId="77777777" w:rsidR="00B97994" w:rsidRDefault="00B97994" w:rsidP="008D159F">
            <w:pPr>
              <w:spacing w:after="0" w:line="240" w:lineRule="auto"/>
              <w:jc w:val="right"/>
              <w:rPr>
                <w:rFonts w:ascii="Calibri" w:hAnsi="Calibri" w:cs="Calibri"/>
                <w:lang w:val="en-GB"/>
              </w:rPr>
            </w:pPr>
          </w:p>
        </w:tc>
        <w:tc>
          <w:tcPr>
            <w:tcW w:w="3822" w:type="dxa"/>
            <w:gridSpan w:val="2"/>
            <w:vMerge/>
            <w:shd w:val="clear" w:color="auto" w:fill="FFFFFF" w:themeFill="background1"/>
            <w:vAlign w:val="center"/>
          </w:tcPr>
          <w:p w14:paraId="3DE65BC5" w14:textId="77777777" w:rsidR="00B97994" w:rsidRDefault="00B97994" w:rsidP="008D159F">
            <w:pPr>
              <w:spacing w:after="0" w:line="240" w:lineRule="auto"/>
              <w:jc w:val="right"/>
              <w:rPr>
                <w:rFonts w:ascii="Calibri" w:hAnsi="Calibri" w:cs="Calibri"/>
                <w:lang w:val="en-GB"/>
              </w:rPr>
            </w:pPr>
          </w:p>
        </w:tc>
      </w:tr>
    </w:tbl>
    <w:p w14:paraId="36E318B1" w14:textId="6620B047" w:rsidR="00DB4EF2" w:rsidRPr="00246B9E" w:rsidRDefault="00D31D5B" w:rsidP="00246B9E">
      <w:pPr>
        <w:tabs>
          <w:tab w:val="left" w:pos="2053"/>
          <w:tab w:val="left" w:pos="9923"/>
        </w:tabs>
        <w:rPr>
          <w:sz w:val="20"/>
          <w:szCs w:val="20"/>
          <w:lang w:val="en-GB"/>
        </w:rPr>
      </w:pPr>
      <w:r w:rsidRPr="003D3F42">
        <w:rPr>
          <w:i/>
          <w:iCs/>
          <w:sz w:val="20"/>
          <w:szCs w:val="20"/>
          <w:lang w:val="en-GB"/>
        </w:rPr>
        <w:t xml:space="preserve">*) </w:t>
      </w:r>
      <w:r w:rsidR="00F1133D">
        <w:rPr>
          <w:i/>
          <w:iCs/>
          <w:sz w:val="20"/>
          <w:szCs w:val="20"/>
          <w:lang w:val="en-GB"/>
        </w:rPr>
        <w:t xml:space="preserve">Local Administration and </w:t>
      </w:r>
      <w:r w:rsidRPr="003D3F42">
        <w:rPr>
          <w:i/>
          <w:iCs/>
          <w:sz w:val="20"/>
          <w:szCs w:val="20"/>
          <w:lang w:val="en-GB"/>
        </w:rPr>
        <w:t>Administration does not apply to Maturation Projects due to the use of “All-Inclusive</w:t>
      </w:r>
      <w:r w:rsidR="001B5E97">
        <w:rPr>
          <w:i/>
          <w:iCs/>
          <w:sz w:val="20"/>
          <w:szCs w:val="20"/>
          <w:lang w:val="en-GB"/>
        </w:rPr>
        <w:t xml:space="preserve"> </w:t>
      </w:r>
      <w:r w:rsidRPr="003D3F42">
        <w:rPr>
          <w:i/>
          <w:iCs/>
          <w:sz w:val="20"/>
          <w:szCs w:val="20"/>
          <w:lang w:val="en-GB"/>
        </w:rPr>
        <w:t>Rates</w:t>
      </w:r>
      <w:r w:rsidR="003C168B">
        <w:rPr>
          <w:i/>
          <w:iCs/>
          <w:sz w:val="20"/>
          <w:szCs w:val="20"/>
          <w:lang w:val="en-GB"/>
        </w:rPr>
        <w:t>”</w:t>
      </w:r>
      <w:r w:rsidR="00246B9E">
        <w:rPr>
          <w:sz w:val="20"/>
          <w:szCs w:val="20"/>
          <w:lang w:val="en-GB"/>
        </w:rPr>
        <w:tab/>
      </w:r>
    </w:p>
    <w:p w14:paraId="39B1104D" w14:textId="3BBAB89D" w:rsidR="00BA4739" w:rsidRDefault="00345184" w:rsidP="003D3F42">
      <w:pPr>
        <w:spacing w:after="0" w:line="240" w:lineRule="auto"/>
        <w:jc w:val="both"/>
        <w:rPr>
          <w:rFonts w:eastAsia="Times New Roman" w:cs="Arial"/>
          <w:szCs w:val="24"/>
          <w:lang w:val="en-GB" w:eastAsia="da-DK"/>
        </w:rPr>
      </w:pPr>
      <w:r>
        <w:rPr>
          <w:rFonts w:eastAsia="Times New Roman" w:cs="Arial"/>
          <w:szCs w:val="24"/>
          <w:lang w:val="en-GB" w:eastAsia="da-DK"/>
        </w:rPr>
        <w:t>Calculation of own contribution:</w:t>
      </w:r>
    </w:p>
    <w:tbl>
      <w:tblPr>
        <w:tblW w:w="6100" w:type="dxa"/>
        <w:tblLook w:val="04A0" w:firstRow="1" w:lastRow="0" w:firstColumn="1" w:lastColumn="0" w:noHBand="0" w:noVBand="1"/>
      </w:tblPr>
      <w:tblGrid>
        <w:gridCol w:w="4380"/>
        <w:gridCol w:w="1720"/>
      </w:tblGrid>
      <w:tr w:rsidR="00BA4739" w:rsidRPr="00D94B50" w14:paraId="59FEC57F" w14:textId="77777777" w:rsidTr="00BA4739">
        <w:trPr>
          <w:trHeight w:val="300"/>
        </w:trPr>
        <w:tc>
          <w:tcPr>
            <w:tcW w:w="4380" w:type="dxa"/>
            <w:tcBorders>
              <w:top w:val="single" w:sz="4" w:space="0" w:color="auto"/>
              <w:left w:val="single" w:sz="8" w:space="0" w:color="auto"/>
              <w:bottom w:val="single" w:sz="4" w:space="0" w:color="auto"/>
              <w:right w:val="nil"/>
            </w:tcBorders>
            <w:shd w:val="clear" w:color="000000" w:fill="FFFFFF"/>
            <w:vAlign w:val="center"/>
            <w:hideMark/>
          </w:tcPr>
          <w:p w14:paraId="12508166" w14:textId="576C22EB" w:rsidR="00BA4739" w:rsidRPr="00BA4739" w:rsidRDefault="00BA4739" w:rsidP="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commercial partners</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1251468139"/>
            <w:placeholder>
              <w:docPart w:val="838B926AC81440719A67865306EC6451"/>
            </w:placeholder>
            <w:showingPlcHdr/>
            <w15:appearance w15:val="hidden"/>
            <w:text/>
          </w:sdtPr>
          <w:sdtContent>
            <w:tc>
              <w:tcPr>
                <w:tcW w:w="1720" w:type="dxa"/>
                <w:tcBorders>
                  <w:top w:val="single" w:sz="4" w:space="0" w:color="auto"/>
                  <w:left w:val="single" w:sz="8" w:space="0" w:color="auto"/>
                  <w:bottom w:val="single" w:sz="4" w:space="0" w:color="auto"/>
                  <w:right w:val="single" w:sz="8" w:space="0" w:color="auto"/>
                </w:tcBorders>
                <w:shd w:val="clear" w:color="000000" w:fill="FFFFFF"/>
                <w:vAlign w:val="center"/>
              </w:tcPr>
              <w:p w14:paraId="3580E48C"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D94B50" w14:paraId="650D8693"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DEB7839" w14:textId="3D8E7678" w:rsidR="00BA4739" w:rsidRPr="00BA4739" w:rsidRDefault="00BA4739">
            <w:pPr>
              <w:spacing w:after="0" w:line="240" w:lineRule="auto"/>
              <w:rPr>
                <w:rFonts w:ascii="Calibri" w:eastAsia="Times New Roman" w:hAnsi="Calibri" w:cs="Calibri"/>
                <w:color w:val="000000"/>
                <w:lang w:val="en-GB" w:eastAsia="en-GB"/>
              </w:rPr>
            </w:pPr>
            <w:r w:rsidRPr="00BA4739">
              <w:rPr>
                <w:rFonts w:ascii="Calibri" w:eastAsia="Times New Roman" w:hAnsi="Calibri" w:cs="Calibri"/>
                <w:color w:val="000000"/>
                <w:lang w:val="en-GB" w:eastAsia="en-GB"/>
              </w:rPr>
              <w:t xml:space="preserve">Contribution by </w:t>
            </w:r>
            <w:r w:rsidRPr="007545DC">
              <w:rPr>
                <w:rFonts w:ascii="Calibri" w:eastAsia="Times New Roman" w:hAnsi="Calibri" w:cs="Calibri"/>
                <w:b/>
                <w:bCs/>
                <w:color w:val="000000"/>
                <w:u w:val="single"/>
                <w:lang w:val="en-GB" w:eastAsia="en-GB"/>
              </w:rPr>
              <w:t>DMFA</w:t>
            </w:r>
            <w:r w:rsidRPr="00BA4739">
              <w:rPr>
                <w:rFonts w:ascii="Calibri" w:eastAsia="Times New Roman" w:hAnsi="Calibri" w:cs="Calibri"/>
                <w:color w:val="000000"/>
                <w:lang w:val="en-GB" w:eastAsia="en-GB"/>
              </w:rPr>
              <w:t xml:space="preserve"> </w:t>
            </w:r>
            <w:r w:rsidRPr="00BA4739">
              <w:rPr>
                <w:rFonts w:ascii="Calibri" w:eastAsia="Times New Roman" w:hAnsi="Calibri" w:cs="Calibri"/>
                <w:color w:val="000000"/>
                <w:sz w:val="20"/>
                <w:szCs w:val="20"/>
                <w:lang w:val="en-GB" w:eastAsia="en-GB"/>
              </w:rPr>
              <w:t>(5 above)</w:t>
            </w:r>
          </w:p>
        </w:tc>
        <w:sdt>
          <w:sdtPr>
            <w:rPr>
              <w:rFonts w:ascii="Calibri" w:hAnsi="Calibri" w:cs="Calibri"/>
              <w:lang w:val="en-GB"/>
            </w:rPr>
            <w:id w:val="-546215739"/>
            <w:placeholder>
              <w:docPart w:val="F61B411828B14DADA9517BF6731D9E71"/>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D6FE970" w14:textId="77777777" w:rsidR="00BA4739" w:rsidRPr="00D31D5B" w:rsidRDefault="00BA4739">
                <w:pPr>
                  <w:spacing w:after="0" w:line="240" w:lineRule="auto"/>
                  <w:jc w:val="right"/>
                  <w:rPr>
                    <w:rFonts w:ascii="Calibri" w:eastAsia="Times New Roman" w:hAnsi="Calibri" w:cs="Calibri"/>
                    <w:b/>
                    <w:bCs/>
                    <w:color w:val="000000"/>
                    <w:lang w:val="en-GB" w:eastAsia="en-GB"/>
                  </w:rPr>
                </w:pPr>
                <w:r w:rsidRPr="00F17D66">
                  <w:rPr>
                    <w:rStyle w:val="PlaceholderText"/>
                    <w:rFonts w:ascii="Calibri" w:hAnsi="Calibri" w:cs="Calibri"/>
                    <w:lang w:val="en-US"/>
                  </w:rPr>
                  <w:t>Click or tap here to enter text.</w:t>
                </w:r>
              </w:p>
            </w:tc>
          </w:sdtContent>
        </w:sdt>
      </w:tr>
      <w:tr w:rsidR="00BA4739" w:rsidRPr="00D94B50" w14:paraId="7E2CD515" w14:textId="77777777" w:rsidTr="00BA4739">
        <w:trPr>
          <w:trHeight w:val="300"/>
        </w:trPr>
        <w:tc>
          <w:tcPr>
            <w:tcW w:w="4380" w:type="dxa"/>
            <w:tcBorders>
              <w:top w:val="nil"/>
              <w:left w:val="single" w:sz="8" w:space="0" w:color="auto"/>
              <w:bottom w:val="single" w:sz="4" w:space="0" w:color="auto"/>
              <w:right w:val="nil"/>
            </w:tcBorders>
            <w:shd w:val="clear" w:color="000000" w:fill="D9D9D9"/>
            <w:vAlign w:val="center"/>
            <w:hideMark/>
          </w:tcPr>
          <w:p w14:paraId="52F093A9" w14:textId="204CD5E4"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 xml:space="preserve">Total project expenses by commercial </w:t>
            </w:r>
            <w:r w:rsidR="00883D84">
              <w:rPr>
                <w:rFonts w:ascii="Calibri" w:eastAsia="Times New Roman" w:hAnsi="Calibri" w:cs="Calibri"/>
                <w:b/>
                <w:bCs/>
                <w:color w:val="000000"/>
                <w:lang w:val="en-GB" w:eastAsia="en-GB"/>
              </w:rPr>
              <w:t>p</w:t>
            </w:r>
            <w:r w:rsidRPr="007545DC">
              <w:rPr>
                <w:rFonts w:ascii="Calibri" w:eastAsia="Times New Roman" w:hAnsi="Calibri" w:cs="Calibri"/>
                <w:b/>
                <w:bCs/>
                <w:color w:val="000000"/>
                <w:lang w:val="en-GB" w:eastAsia="en-GB"/>
              </w:rPr>
              <w:t>artner(s) and DMFA</w:t>
            </w:r>
          </w:p>
        </w:tc>
        <w:sdt>
          <w:sdtPr>
            <w:rPr>
              <w:rFonts w:ascii="Calibri" w:hAnsi="Calibri" w:cs="Calibri"/>
              <w:b/>
              <w:bCs/>
              <w:lang w:val="en-GB"/>
            </w:rPr>
            <w:id w:val="-1854025448"/>
            <w:placeholder>
              <w:docPart w:val="D9ABF22CF85B4366944824E4D827AEFE"/>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D9D9D9"/>
                <w:vAlign w:val="center"/>
              </w:tcPr>
              <w:p w14:paraId="725DA790"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r w:rsidR="00BA4739" w:rsidRPr="00D94B50" w14:paraId="2DBF8634" w14:textId="77777777" w:rsidTr="00BA4739">
        <w:trPr>
          <w:trHeight w:val="300"/>
        </w:trPr>
        <w:tc>
          <w:tcPr>
            <w:tcW w:w="4380" w:type="dxa"/>
            <w:tcBorders>
              <w:top w:val="nil"/>
              <w:left w:val="single" w:sz="8" w:space="0" w:color="auto"/>
              <w:bottom w:val="single" w:sz="4" w:space="0" w:color="auto"/>
              <w:right w:val="nil"/>
            </w:tcBorders>
            <w:shd w:val="clear" w:color="000000" w:fill="FFFFFF"/>
            <w:vAlign w:val="center"/>
            <w:hideMark/>
          </w:tcPr>
          <w:p w14:paraId="18F784E3" w14:textId="0A5A5200" w:rsidR="00BA4739" w:rsidRPr="007545DC" w:rsidRDefault="00BA4739">
            <w:pPr>
              <w:spacing w:after="0" w:line="240" w:lineRule="auto"/>
              <w:rPr>
                <w:rFonts w:ascii="Calibri" w:eastAsia="Times New Roman" w:hAnsi="Calibri" w:cs="Calibri"/>
                <w:b/>
                <w:bCs/>
                <w:color w:val="000000"/>
                <w:lang w:val="en-GB" w:eastAsia="en-GB"/>
              </w:rPr>
            </w:pPr>
            <w:r w:rsidRPr="007545DC">
              <w:rPr>
                <w:rFonts w:ascii="Calibri" w:eastAsia="Times New Roman" w:hAnsi="Calibri" w:cs="Calibri"/>
                <w:b/>
                <w:bCs/>
                <w:color w:val="000000"/>
                <w:lang w:val="en-GB" w:eastAsia="en-GB"/>
              </w:rPr>
              <w:t>DMFA contribution in percentage</w:t>
            </w:r>
          </w:p>
        </w:tc>
        <w:sdt>
          <w:sdtPr>
            <w:rPr>
              <w:rFonts w:ascii="Calibri" w:hAnsi="Calibri" w:cs="Calibri"/>
              <w:b/>
              <w:bCs/>
              <w:lang w:val="en-GB"/>
            </w:rPr>
            <w:id w:val="1990050080"/>
            <w:placeholder>
              <w:docPart w:val="BC16B474DB914F318FBD66F0220D0A19"/>
            </w:placeholder>
            <w:showingPlcHdr/>
            <w15:appearance w15:val="hidden"/>
            <w:text/>
          </w:sdtPr>
          <w:sdtContent>
            <w:tc>
              <w:tcPr>
                <w:tcW w:w="1720" w:type="dxa"/>
                <w:tcBorders>
                  <w:top w:val="nil"/>
                  <w:left w:val="single" w:sz="8" w:space="0" w:color="auto"/>
                  <w:bottom w:val="single" w:sz="4" w:space="0" w:color="auto"/>
                  <w:right w:val="single" w:sz="8" w:space="0" w:color="auto"/>
                </w:tcBorders>
                <w:shd w:val="clear" w:color="000000" w:fill="FFFFFF"/>
                <w:vAlign w:val="center"/>
              </w:tcPr>
              <w:p w14:paraId="6AB1AE7C" w14:textId="77777777" w:rsidR="00BA4739" w:rsidRPr="007545DC" w:rsidRDefault="00BA4739">
                <w:pPr>
                  <w:spacing w:after="0" w:line="240" w:lineRule="auto"/>
                  <w:jc w:val="right"/>
                  <w:rPr>
                    <w:rFonts w:ascii="Calibri" w:eastAsia="Times New Roman" w:hAnsi="Calibri" w:cs="Calibri"/>
                    <w:b/>
                    <w:bCs/>
                    <w:color w:val="000000"/>
                    <w:lang w:val="en-GB" w:eastAsia="en-GB"/>
                  </w:rPr>
                </w:pPr>
                <w:r w:rsidRPr="007545DC">
                  <w:rPr>
                    <w:rStyle w:val="PlaceholderText"/>
                    <w:rFonts w:ascii="Calibri" w:hAnsi="Calibri" w:cs="Calibri"/>
                    <w:b/>
                    <w:bCs/>
                    <w:lang w:val="en-US"/>
                  </w:rPr>
                  <w:t>Click or tap here to enter text.</w:t>
                </w:r>
              </w:p>
            </w:tc>
          </w:sdtContent>
        </w:sdt>
      </w:tr>
    </w:tbl>
    <w:p w14:paraId="79E24C08" w14:textId="798BC4D7" w:rsidR="00DB4EF2" w:rsidRPr="00DB4EF2" w:rsidRDefault="00DB4EF2" w:rsidP="00876C80">
      <w:pPr>
        <w:tabs>
          <w:tab w:val="left" w:pos="2053"/>
        </w:tabs>
        <w:rPr>
          <w:b/>
          <w:bCs/>
          <w:lang w:val="en-GB"/>
        </w:rPr>
      </w:pPr>
    </w:p>
    <w:p w14:paraId="03CDCC17" w14:textId="77777777" w:rsidR="00575FFA" w:rsidRDefault="00575FFA" w:rsidP="00876C80">
      <w:pPr>
        <w:tabs>
          <w:tab w:val="left" w:pos="2053"/>
        </w:tabs>
        <w:rPr>
          <w:b/>
          <w:bCs/>
          <w:lang w:val="en-GB"/>
        </w:rPr>
        <w:sectPr w:rsidR="00575FFA" w:rsidSect="00173D83">
          <w:headerReference w:type="even" r:id="rId32"/>
          <w:headerReference w:type="default" r:id="rId33"/>
          <w:headerReference w:type="first" r:id="rId34"/>
          <w:pgSz w:w="16838" w:h="11906" w:orient="landscape"/>
          <w:pgMar w:top="1134" w:right="992" w:bottom="1134" w:left="992" w:header="709" w:footer="709" w:gutter="0"/>
          <w:cols w:space="708"/>
          <w:docGrid w:linePitch="360"/>
        </w:sectPr>
      </w:pPr>
    </w:p>
    <w:tbl>
      <w:tblPr>
        <w:tblStyle w:val="TableGrid"/>
        <w:tblW w:w="14737" w:type="dxa"/>
        <w:tblLook w:val="04A0" w:firstRow="1" w:lastRow="0" w:firstColumn="1" w:lastColumn="0" w:noHBand="0" w:noVBand="1"/>
      </w:tblPr>
      <w:tblGrid>
        <w:gridCol w:w="7225"/>
        <w:gridCol w:w="425"/>
        <w:gridCol w:w="7087"/>
      </w:tblGrid>
      <w:tr w:rsidR="004D5E88" w:rsidRPr="00D94B50" w14:paraId="544364E1" w14:textId="77777777" w:rsidTr="003C34C3">
        <w:trPr>
          <w:cantSplit/>
          <w:trHeight w:hRule="exact" w:val="284"/>
        </w:trPr>
        <w:tc>
          <w:tcPr>
            <w:tcW w:w="7225" w:type="dxa"/>
            <w:vMerge w:val="restart"/>
            <w:shd w:val="clear" w:color="auto" w:fill="E7E6E6" w:themeFill="background2"/>
          </w:tcPr>
          <w:p w14:paraId="3B91664D" w14:textId="744D9AF9" w:rsidR="004D5E88" w:rsidRDefault="004D5E88" w:rsidP="00876C80">
            <w:pPr>
              <w:tabs>
                <w:tab w:val="left" w:pos="2053"/>
              </w:tabs>
              <w:rPr>
                <w:b/>
                <w:bCs/>
                <w:lang w:val="en-GB"/>
              </w:rPr>
            </w:pPr>
            <w:r>
              <w:rPr>
                <w:b/>
                <w:bCs/>
                <w:lang w:val="en-GB"/>
              </w:rPr>
              <w:lastRenderedPageBreak/>
              <w:t xml:space="preserve">Further description of development impact in the </w:t>
            </w:r>
            <w:r w:rsidR="003A1437">
              <w:rPr>
                <w:b/>
                <w:bCs/>
                <w:lang w:val="en-GB"/>
              </w:rPr>
              <w:t xml:space="preserve">local </w:t>
            </w:r>
            <w:r>
              <w:rPr>
                <w:b/>
                <w:bCs/>
                <w:lang w:val="en-GB"/>
              </w:rPr>
              <w:t>context</w:t>
            </w:r>
            <w:r w:rsidR="002E2651">
              <w:rPr>
                <w:b/>
                <w:bCs/>
                <w:lang w:val="en-GB"/>
              </w:rPr>
              <w:t xml:space="preserve"> and</w:t>
            </w:r>
            <w:r w:rsidR="00883D84">
              <w:rPr>
                <w:b/>
                <w:bCs/>
                <w:lang w:val="en-GB"/>
              </w:rPr>
              <w:t xml:space="preserve"> </w:t>
            </w:r>
            <w:r w:rsidR="002E2651">
              <w:rPr>
                <w:b/>
                <w:bCs/>
                <w:lang w:val="en-GB"/>
              </w:rPr>
              <w:t>contribution to national development objectives</w:t>
            </w:r>
          </w:p>
        </w:tc>
        <w:tc>
          <w:tcPr>
            <w:tcW w:w="425" w:type="dxa"/>
            <w:tcBorders>
              <w:top w:val="nil"/>
              <w:bottom w:val="nil"/>
            </w:tcBorders>
          </w:tcPr>
          <w:p w14:paraId="540E5989" w14:textId="77777777" w:rsidR="004D5E88" w:rsidRDefault="004D5E88" w:rsidP="00876C80">
            <w:pPr>
              <w:tabs>
                <w:tab w:val="left" w:pos="2053"/>
              </w:tabs>
              <w:rPr>
                <w:b/>
                <w:bCs/>
                <w:lang w:val="en-GB"/>
              </w:rPr>
            </w:pPr>
          </w:p>
        </w:tc>
        <w:tc>
          <w:tcPr>
            <w:tcW w:w="7087" w:type="dxa"/>
            <w:vMerge w:val="restart"/>
            <w:shd w:val="clear" w:color="auto" w:fill="E7E6E6" w:themeFill="background2"/>
          </w:tcPr>
          <w:p w14:paraId="4E5955F5" w14:textId="765D3A2B" w:rsidR="004D5E88" w:rsidRDefault="004D5E88" w:rsidP="00876C80">
            <w:pPr>
              <w:tabs>
                <w:tab w:val="left" w:pos="2053"/>
              </w:tabs>
              <w:rPr>
                <w:b/>
                <w:bCs/>
                <w:lang w:val="en-GB"/>
              </w:rPr>
            </w:pPr>
            <w:r>
              <w:rPr>
                <w:b/>
                <w:bCs/>
                <w:lang w:val="en-GB"/>
              </w:rPr>
              <w:t>Further description of the business case</w:t>
            </w:r>
            <w:r w:rsidR="002E67AD">
              <w:rPr>
                <w:b/>
                <w:bCs/>
                <w:lang w:val="en-GB"/>
              </w:rPr>
              <w:t xml:space="preserve"> for one or several of the</w:t>
            </w:r>
            <w:r w:rsidR="00883D84">
              <w:rPr>
                <w:b/>
                <w:bCs/>
                <w:lang w:val="en-GB"/>
              </w:rPr>
              <w:t xml:space="preserve"> </w:t>
            </w:r>
            <w:r w:rsidR="002E67AD">
              <w:rPr>
                <w:b/>
                <w:bCs/>
                <w:lang w:val="en-GB"/>
              </w:rPr>
              <w:t>commercial partners</w:t>
            </w:r>
          </w:p>
        </w:tc>
      </w:tr>
      <w:tr w:rsidR="004D5E88" w:rsidRPr="00D94B50" w14:paraId="49E0CE6B" w14:textId="77777777" w:rsidTr="003C34C3">
        <w:trPr>
          <w:cantSplit/>
          <w:trHeight w:hRule="exact" w:val="284"/>
        </w:trPr>
        <w:tc>
          <w:tcPr>
            <w:tcW w:w="7225" w:type="dxa"/>
            <w:vMerge/>
            <w:shd w:val="clear" w:color="auto" w:fill="E7E6E6" w:themeFill="background2"/>
          </w:tcPr>
          <w:p w14:paraId="331EA308" w14:textId="77777777" w:rsidR="004D5E88" w:rsidRDefault="004D5E88" w:rsidP="00876C80">
            <w:pPr>
              <w:tabs>
                <w:tab w:val="left" w:pos="2053"/>
              </w:tabs>
              <w:rPr>
                <w:b/>
                <w:bCs/>
                <w:lang w:val="en-GB"/>
              </w:rPr>
            </w:pPr>
          </w:p>
        </w:tc>
        <w:tc>
          <w:tcPr>
            <w:tcW w:w="425" w:type="dxa"/>
            <w:tcBorders>
              <w:top w:val="nil"/>
              <w:bottom w:val="nil"/>
            </w:tcBorders>
          </w:tcPr>
          <w:p w14:paraId="396135A9" w14:textId="77777777" w:rsidR="004D5E88" w:rsidRDefault="004D5E88" w:rsidP="00876C80">
            <w:pPr>
              <w:tabs>
                <w:tab w:val="left" w:pos="2053"/>
              </w:tabs>
              <w:rPr>
                <w:b/>
                <w:bCs/>
                <w:lang w:val="en-GB"/>
              </w:rPr>
            </w:pPr>
          </w:p>
        </w:tc>
        <w:tc>
          <w:tcPr>
            <w:tcW w:w="7087" w:type="dxa"/>
            <w:vMerge/>
            <w:shd w:val="clear" w:color="auto" w:fill="E7E6E6" w:themeFill="background2"/>
          </w:tcPr>
          <w:p w14:paraId="7C404D42" w14:textId="77777777" w:rsidR="004D5E88" w:rsidRDefault="004D5E88" w:rsidP="00876C80">
            <w:pPr>
              <w:tabs>
                <w:tab w:val="left" w:pos="2053"/>
              </w:tabs>
              <w:rPr>
                <w:b/>
                <w:bCs/>
                <w:lang w:val="en-GB"/>
              </w:rPr>
            </w:pPr>
          </w:p>
        </w:tc>
      </w:tr>
      <w:tr w:rsidR="003C34C3" w:rsidRPr="00D94B50" w14:paraId="1F08DE8C" w14:textId="77777777" w:rsidTr="003C34C3">
        <w:trPr>
          <w:cantSplit/>
          <w:trHeight w:hRule="exact" w:val="284"/>
        </w:trPr>
        <w:sdt>
          <w:sdtPr>
            <w:rPr>
              <w:b/>
              <w:bCs/>
              <w:lang w:val="en-GB"/>
            </w:rPr>
            <w:id w:val="1545872937"/>
            <w:placeholder>
              <w:docPart w:val="DefaultPlaceholder_-1854013440"/>
            </w:placeholder>
            <w:showingPlcHdr/>
            <w:text/>
          </w:sdtPr>
          <w:sdtContent>
            <w:tc>
              <w:tcPr>
                <w:tcW w:w="7225" w:type="dxa"/>
                <w:vMerge w:val="restart"/>
              </w:tcPr>
              <w:p w14:paraId="04DC35E5" w14:textId="77777777" w:rsidR="003C34C3" w:rsidRDefault="00AD5172" w:rsidP="00876C80">
                <w:pPr>
                  <w:tabs>
                    <w:tab w:val="left" w:pos="2053"/>
                  </w:tabs>
                  <w:rPr>
                    <w:b/>
                    <w:bCs/>
                    <w:lang w:val="en-GB"/>
                  </w:rPr>
                </w:pPr>
                <w:r w:rsidRPr="00AD5172">
                  <w:rPr>
                    <w:rStyle w:val="PlaceholderText"/>
                    <w:lang w:val="en-US"/>
                  </w:rPr>
                  <w:t>Click or tap here to enter text.</w:t>
                </w:r>
              </w:p>
            </w:tc>
          </w:sdtContent>
        </w:sdt>
        <w:tc>
          <w:tcPr>
            <w:tcW w:w="425" w:type="dxa"/>
            <w:tcBorders>
              <w:top w:val="nil"/>
              <w:bottom w:val="nil"/>
            </w:tcBorders>
          </w:tcPr>
          <w:p w14:paraId="0F0C48D1" w14:textId="77777777" w:rsidR="003C34C3" w:rsidRDefault="003C34C3" w:rsidP="00876C80">
            <w:pPr>
              <w:tabs>
                <w:tab w:val="left" w:pos="2053"/>
              </w:tabs>
              <w:rPr>
                <w:b/>
                <w:bCs/>
                <w:lang w:val="en-GB"/>
              </w:rPr>
            </w:pPr>
          </w:p>
        </w:tc>
        <w:sdt>
          <w:sdtPr>
            <w:rPr>
              <w:b/>
              <w:bCs/>
              <w:lang w:val="en-GB"/>
            </w:rPr>
            <w:id w:val="-1135789855"/>
            <w:placeholder>
              <w:docPart w:val="DefaultPlaceholder_-1854013440"/>
            </w:placeholder>
            <w:showingPlcHdr/>
            <w:text/>
          </w:sdtPr>
          <w:sdtContent>
            <w:tc>
              <w:tcPr>
                <w:tcW w:w="7087" w:type="dxa"/>
                <w:vMerge w:val="restart"/>
              </w:tcPr>
              <w:p w14:paraId="65523D5C" w14:textId="2CAF5727" w:rsidR="003C34C3" w:rsidRDefault="0057445A" w:rsidP="00876C80">
                <w:pPr>
                  <w:tabs>
                    <w:tab w:val="left" w:pos="2053"/>
                  </w:tabs>
                  <w:rPr>
                    <w:b/>
                    <w:bCs/>
                    <w:lang w:val="en-GB"/>
                  </w:rPr>
                </w:pPr>
                <w:r w:rsidRPr="00805BEB">
                  <w:rPr>
                    <w:rStyle w:val="PlaceholderText"/>
                    <w:lang w:val="en-GB"/>
                  </w:rPr>
                  <w:t>Click or tap here to enter text.</w:t>
                </w:r>
              </w:p>
            </w:tc>
          </w:sdtContent>
        </w:sdt>
      </w:tr>
      <w:tr w:rsidR="003C34C3" w:rsidRPr="00D94B50" w14:paraId="42936993" w14:textId="77777777" w:rsidTr="003C34C3">
        <w:trPr>
          <w:cantSplit/>
          <w:trHeight w:hRule="exact" w:val="284"/>
        </w:trPr>
        <w:tc>
          <w:tcPr>
            <w:tcW w:w="7225" w:type="dxa"/>
            <w:vMerge/>
          </w:tcPr>
          <w:p w14:paraId="43DF4C6F" w14:textId="77777777" w:rsidR="003C34C3" w:rsidRDefault="003C34C3" w:rsidP="00876C80">
            <w:pPr>
              <w:tabs>
                <w:tab w:val="left" w:pos="2053"/>
              </w:tabs>
              <w:rPr>
                <w:b/>
                <w:bCs/>
                <w:lang w:val="en-GB"/>
              </w:rPr>
            </w:pPr>
          </w:p>
        </w:tc>
        <w:tc>
          <w:tcPr>
            <w:tcW w:w="425" w:type="dxa"/>
            <w:tcBorders>
              <w:top w:val="nil"/>
              <w:bottom w:val="nil"/>
            </w:tcBorders>
          </w:tcPr>
          <w:p w14:paraId="68841F34" w14:textId="77777777" w:rsidR="003C34C3" w:rsidRDefault="003C34C3" w:rsidP="00876C80">
            <w:pPr>
              <w:tabs>
                <w:tab w:val="left" w:pos="2053"/>
              </w:tabs>
              <w:rPr>
                <w:b/>
                <w:bCs/>
                <w:lang w:val="en-GB"/>
              </w:rPr>
            </w:pPr>
          </w:p>
        </w:tc>
        <w:tc>
          <w:tcPr>
            <w:tcW w:w="7087" w:type="dxa"/>
            <w:vMerge/>
          </w:tcPr>
          <w:p w14:paraId="2FAE08C6" w14:textId="77777777" w:rsidR="003C34C3" w:rsidRDefault="003C34C3" w:rsidP="00876C80">
            <w:pPr>
              <w:tabs>
                <w:tab w:val="left" w:pos="2053"/>
              </w:tabs>
              <w:rPr>
                <w:b/>
                <w:bCs/>
                <w:lang w:val="en-GB"/>
              </w:rPr>
            </w:pPr>
          </w:p>
        </w:tc>
      </w:tr>
      <w:tr w:rsidR="003C34C3" w:rsidRPr="00D94B50" w14:paraId="424C2C6A" w14:textId="77777777" w:rsidTr="003C34C3">
        <w:trPr>
          <w:cantSplit/>
          <w:trHeight w:hRule="exact" w:val="284"/>
        </w:trPr>
        <w:tc>
          <w:tcPr>
            <w:tcW w:w="7225" w:type="dxa"/>
            <w:vMerge/>
          </w:tcPr>
          <w:p w14:paraId="12DD7720" w14:textId="77777777" w:rsidR="003C34C3" w:rsidRDefault="003C34C3" w:rsidP="00876C80">
            <w:pPr>
              <w:tabs>
                <w:tab w:val="left" w:pos="2053"/>
              </w:tabs>
              <w:rPr>
                <w:b/>
                <w:bCs/>
                <w:lang w:val="en-GB"/>
              </w:rPr>
            </w:pPr>
          </w:p>
        </w:tc>
        <w:tc>
          <w:tcPr>
            <w:tcW w:w="425" w:type="dxa"/>
            <w:tcBorders>
              <w:top w:val="nil"/>
              <w:bottom w:val="nil"/>
            </w:tcBorders>
          </w:tcPr>
          <w:p w14:paraId="552FBAB3" w14:textId="77777777" w:rsidR="003C34C3" w:rsidRDefault="003C34C3" w:rsidP="00876C80">
            <w:pPr>
              <w:tabs>
                <w:tab w:val="left" w:pos="2053"/>
              </w:tabs>
              <w:rPr>
                <w:b/>
                <w:bCs/>
                <w:lang w:val="en-GB"/>
              </w:rPr>
            </w:pPr>
          </w:p>
        </w:tc>
        <w:tc>
          <w:tcPr>
            <w:tcW w:w="7087" w:type="dxa"/>
            <w:vMerge/>
          </w:tcPr>
          <w:p w14:paraId="231A4816" w14:textId="77777777" w:rsidR="003C34C3" w:rsidRDefault="003C34C3" w:rsidP="00876C80">
            <w:pPr>
              <w:tabs>
                <w:tab w:val="left" w:pos="2053"/>
              </w:tabs>
              <w:rPr>
                <w:b/>
                <w:bCs/>
                <w:lang w:val="en-GB"/>
              </w:rPr>
            </w:pPr>
          </w:p>
        </w:tc>
      </w:tr>
      <w:tr w:rsidR="003C34C3" w:rsidRPr="00D94B50" w14:paraId="1BD2C69F" w14:textId="77777777" w:rsidTr="003C34C3">
        <w:trPr>
          <w:cantSplit/>
          <w:trHeight w:hRule="exact" w:val="284"/>
        </w:trPr>
        <w:tc>
          <w:tcPr>
            <w:tcW w:w="7225" w:type="dxa"/>
            <w:vMerge/>
          </w:tcPr>
          <w:p w14:paraId="3ECAB2C3" w14:textId="77777777" w:rsidR="003C34C3" w:rsidRDefault="003C34C3" w:rsidP="00876C80">
            <w:pPr>
              <w:tabs>
                <w:tab w:val="left" w:pos="2053"/>
              </w:tabs>
              <w:rPr>
                <w:b/>
                <w:bCs/>
                <w:lang w:val="en-GB"/>
              </w:rPr>
            </w:pPr>
          </w:p>
        </w:tc>
        <w:tc>
          <w:tcPr>
            <w:tcW w:w="425" w:type="dxa"/>
            <w:tcBorders>
              <w:top w:val="nil"/>
              <w:bottom w:val="nil"/>
            </w:tcBorders>
          </w:tcPr>
          <w:p w14:paraId="0138A920" w14:textId="77777777" w:rsidR="003C34C3" w:rsidRDefault="003C34C3" w:rsidP="00876C80">
            <w:pPr>
              <w:tabs>
                <w:tab w:val="left" w:pos="2053"/>
              </w:tabs>
              <w:rPr>
                <w:b/>
                <w:bCs/>
                <w:lang w:val="en-GB"/>
              </w:rPr>
            </w:pPr>
          </w:p>
        </w:tc>
        <w:tc>
          <w:tcPr>
            <w:tcW w:w="7087" w:type="dxa"/>
            <w:vMerge/>
          </w:tcPr>
          <w:p w14:paraId="700F739A" w14:textId="77777777" w:rsidR="003C34C3" w:rsidRDefault="003C34C3" w:rsidP="00876C80">
            <w:pPr>
              <w:tabs>
                <w:tab w:val="left" w:pos="2053"/>
              </w:tabs>
              <w:rPr>
                <w:b/>
                <w:bCs/>
                <w:lang w:val="en-GB"/>
              </w:rPr>
            </w:pPr>
          </w:p>
        </w:tc>
      </w:tr>
      <w:tr w:rsidR="003C34C3" w:rsidRPr="00D94B50" w14:paraId="3A23C852" w14:textId="77777777" w:rsidTr="003C34C3">
        <w:trPr>
          <w:cantSplit/>
          <w:trHeight w:hRule="exact" w:val="284"/>
        </w:trPr>
        <w:tc>
          <w:tcPr>
            <w:tcW w:w="7225" w:type="dxa"/>
            <w:vMerge/>
          </w:tcPr>
          <w:p w14:paraId="1DA9297D" w14:textId="77777777" w:rsidR="003C34C3" w:rsidRDefault="003C34C3" w:rsidP="00876C80">
            <w:pPr>
              <w:tabs>
                <w:tab w:val="left" w:pos="2053"/>
              </w:tabs>
              <w:rPr>
                <w:b/>
                <w:bCs/>
                <w:lang w:val="en-GB"/>
              </w:rPr>
            </w:pPr>
          </w:p>
        </w:tc>
        <w:tc>
          <w:tcPr>
            <w:tcW w:w="425" w:type="dxa"/>
            <w:tcBorders>
              <w:top w:val="nil"/>
              <w:bottom w:val="nil"/>
            </w:tcBorders>
          </w:tcPr>
          <w:p w14:paraId="7DA94FE9" w14:textId="77777777" w:rsidR="003C34C3" w:rsidRDefault="003C34C3" w:rsidP="00876C80">
            <w:pPr>
              <w:tabs>
                <w:tab w:val="left" w:pos="2053"/>
              </w:tabs>
              <w:rPr>
                <w:b/>
                <w:bCs/>
                <w:lang w:val="en-GB"/>
              </w:rPr>
            </w:pPr>
          </w:p>
        </w:tc>
        <w:tc>
          <w:tcPr>
            <w:tcW w:w="7087" w:type="dxa"/>
            <w:vMerge/>
          </w:tcPr>
          <w:p w14:paraId="1D2BF35C" w14:textId="77777777" w:rsidR="003C34C3" w:rsidRDefault="003C34C3" w:rsidP="00876C80">
            <w:pPr>
              <w:tabs>
                <w:tab w:val="left" w:pos="2053"/>
              </w:tabs>
              <w:rPr>
                <w:b/>
                <w:bCs/>
                <w:lang w:val="en-GB"/>
              </w:rPr>
            </w:pPr>
          </w:p>
        </w:tc>
      </w:tr>
      <w:tr w:rsidR="003C34C3" w:rsidRPr="00D94B50" w14:paraId="4BF506AC" w14:textId="77777777" w:rsidTr="003C34C3">
        <w:trPr>
          <w:cantSplit/>
          <w:trHeight w:hRule="exact" w:val="284"/>
        </w:trPr>
        <w:tc>
          <w:tcPr>
            <w:tcW w:w="7225" w:type="dxa"/>
            <w:vMerge/>
          </w:tcPr>
          <w:p w14:paraId="303D845C" w14:textId="77777777" w:rsidR="003C34C3" w:rsidRDefault="003C34C3" w:rsidP="00876C80">
            <w:pPr>
              <w:tabs>
                <w:tab w:val="left" w:pos="2053"/>
              </w:tabs>
              <w:rPr>
                <w:b/>
                <w:bCs/>
                <w:lang w:val="en-GB"/>
              </w:rPr>
            </w:pPr>
          </w:p>
        </w:tc>
        <w:tc>
          <w:tcPr>
            <w:tcW w:w="425" w:type="dxa"/>
            <w:tcBorders>
              <w:top w:val="nil"/>
              <w:bottom w:val="nil"/>
            </w:tcBorders>
          </w:tcPr>
          <w:p w14:paraId="430B9C95" w14:textId="77777777" w:rsidR="003C34C3" w:rsidRDefault="003C34C3" w:rsidP="00876C80">
            <w:pPr>
              <w:tabs>
                <w:tab w:val="left" w:pos="2053"/>
              </w:tabs>
              <w:rPr>
                <w:b/>
                <w:bCs/>
                <w:lang w:val="en-GB"/>
              </w:rPr>
            </w:pPr>
          </w:p>
        </w:tc>
        <w:tc>
          <w:tcPr>
            <w:tcW w:w="7087" w:type="dxa"/>
            <w:vMerge/>
          </w:tcPr>
          <w:p w14:paraId="23A6AAD9" w14:textId="77777777" w:rsidR="003C34C3" w:rsidRDefault="003C34C3" w:rsidP="00876C80">
            <w:pPr>
              <w:tabs>
                <w:tab w:val="left" w:pos="2053"/>
              </w:tabs>
              <w:rPr>
                <w:b/>
                <w:bCs/>
                <w:lang w:val="en-GB"/>
              </w:rPr>
            </w:pPr>
          </w:p>
        </w:tc>
      </w:tr>
      <w:tr w:rsidR="003C34C3" w:rsidRPr="00D94B50" w14:paraId="491C960F" w14:textId="77777777" w:rsidTr="003C34C3">
        <w:trPr>
          <w:cantSplit/>
          <w:trHeight w:hRule="exact" w:val="284"/>
        </w:trPr>
        <w:tc>
          <w:tcPr>
            <w:tcW w:w="7225" w:type="dxa"/>
            <w:vMerge/>
          </w:tcPr>
          <w:p w14:paraId="7194D3B4" w14:textId="77777777" w:rsidR="003C34C3" w:rsidRDefault="003C34C3" w:rsidP="00876C80">
            <w:pPr>
              <w:tabs>
                <w:tab w:val="left" w:pos="2053"/>
              </w:tabs>
              <w:rPr>
                <w:b/>
                <w:bCs/>
                <w:lang w:val="en-GB"/>
              </w:rPr>
            </w:pPr>
          </w:p>
        </w:tc>
        <w:tc>
          <w:tcPr>
            <w:tcW w:w="425" w:type="dxa"/>
            <w:tcBorders>
              <w:top w:val="nil"/>
              <w:bottom w:val="nil"/>
            </w:tcBorders>
          </w:tcPr>
          <w:p w14:paraId="758A8371" w14:textId="77777777" w:rsidR="003C34C3" w:rsidRDefault="003C34C3" w:rsidP="00876C80">
            <w:pPr>
              <w:tabs>
                <w:tab w:val="left" w:pos="2053"/>
              </w:tabs>
              <w:rPr>
                <w:b/>
                <w:bCs/>
                <w:lang w:val="en-GB"/>
              </w:rPr>
            </w:pPr>
          </w:p>
        </w:tc>
        <w:tc>
          <w:tcPr>
            <w:tcW w:w="7087" w:type="dxa"/>
            <w:vMerge/>
          </w:tcPr>
          <w:p w14:paraId="5E965A8C" w14:textId="77777777" w:rsidR="003C34C3" w:rsidRDefault="003C34C3" w:rsidP="00876C80">
            <w:pPr>
              <w:tabs>
                <w:tab w:val="left" w:pos="2053"/>
              </w:tabs>
              <w:rPr>
                <w:b/>
                <w:bCs/>
                <w:lang w:val="en-GB"/>
              </w:rPr>
            </w:pPr>
          </w:p>
        </w:tc>
      </w:tr>
      <w:tr w:rsidR="003C34C3" w:rsidRPr="00D94B50" w14:paraId="4B5650DF" w14:textId="77777777" w:rsidTr="003C34C3">
        <w:trPr>
          <w:cantSplit/>
          <w:trHeight w:hRule="exact" w:val="284"/>
        </w:trPr>
        <w:tc>
          <w:tcPr>
            <w:tcW w:w="7225" w:type="dxa"/>
            <w:vMerge/>
          </w:tcPr>
          <w:p w14:paraId="7A3DB089" w14:textId="77777777" w:rsidR="003C34C3" w:rsidRDefault="003C34C3" w:rsidP="00876C80">
            <w:pPr>
              <w:tabs>
                <w:tab w:val="left" w:pos="2053"/>
              </w:tabs>
              <w:rPr>
                <w:b/>
                <w:bCs/>
                <w:lang w:val="en-GB"/>
              </w:rPr>
            </w:pPr>
          </w:p>
        </w:tc>
        <w:tc>
          <w:tcPr>
            <w:tcW w:w="425" w:type="dxa"/>
            <w:tcBorders>
              <w:top w:val="nil"/>
              <w:bottom w:val="nil"/>
            </w:tcBorders>
          </w:tcPr>
          <w:p w14:paraId="2BAA7F64" w14:textId="77777777" w:rsidR="003C34C3" w:rsidRDefault="003C34C3" w:rsidP="00876C80">
            <w:pPr>
              <w:tabs>
                <w:tab w:val="left" w:pos="2053"/>
              </w:tabs>
              <w:rPr>
                <w:b/>
                <w:bCs/>
                <w:lang w:val="en-GB"/>
              </w:rPr>
            </w:pPr>
          </w:p>
        </w:tc>
        <w:tc>
          <w:tcPr>
            <w:tcW w:w="7087" w:type="dxa"/>
            <w:vMerge/>
          </w:tcPr>
          <w:p w14:paraId="473159FE" w14:textId="77777777" w:rsidR="003C34C3" w:rsidRDefault="003C34C3" w:rsidP="00876C80">
            <w:pPr>
              <w:tabs>
                <w:tab w:val="left" w:pos="2053"/>
              </w:tabs>
              <w:rPr>
                <w:b/>
                <w:bCs/>
                <w:lang w:val="en-GB"/>
              </w:rPr>
            </w:pPr>
          </w:p>
        </w:tc>
      </w:tr>
      <w:tr w:rsidR="003C34C3" w:rsidRPr="00D94B50" w14:paraId="524521F0" w14:textId="77777777" w:rsidTr="003C34C3">
        <w:trPr>
          <w:cantSplit/>
          <w:trHeight w:hRule="exact" w:val="284"/>
        </w:trPr>
        <w:tc>
          <w:tcPr>
            <w:tcW w:w="7225" w:type="dxa"/>
            <w:vMerge/>
          </w:tcPr>
          <w:p w14:paraId="3BEF9FAE" w14:textId="77777777" w:rsidR="003C34C3" w:rsidRDefault="003C34C3" w:rsidP="00876C80">
            <w:pPr>
              <w:tabs>
                <w:tab w:val="left" w:pos="2053"/>
              </w:tabs>
              <w:rPr>
                <w:b/>
                <w:bCs/>
                <w:lang w:val="en-GB"/>
              </w:rPr>
            </w:pPr>
          </w:p>
        </w:tc>
        <w:tc>
          <w:tcPr>
            <w:tcW w:w="425" w:type="dxa"/>
            <w:tcBorders>
              <w:top w:val="nil"/>
              <w:bottom w:val="nil"/>
            </w:tcBorders>
          </w:tcPr>
          <w:p w14:paraId="72CDA6AE" w14:textId="77777777" w:rsidR="003C34C3" w:rsidRDefault="003C34C3" w:rsidP="00876C80">
            <w:pPr>
              <w:tabs>
                <w:tab w:val="left" w:pos="2053"/>
              </w:tabs>
              <w:rPr>
                <w:b/>
                <w:bCs/>
                <w:lang w:val="en-GB"/>
              </w:rPr>
            </w:pPr>
          </w:p>
        </w:tc>
        <w:tc>
          <w:tcPr>
            <w:tcW w:w="7087" w:type="dxa"/>
            <w:vMerge/>
          </w:tcPr>
          <w:p w14:paraId="0DF38515" w14:textId="77777777" w:rsidR="003C34C3" w:rsidRDefault="003C34C3" w:rsidP="00876C80">
            <w:pPr>
              <w:tabs>
                <w:tab w:val="left" w:pos="2053"/>
              </w:tabs>
              <w:rPr>
                <w:b/>
                <w:bCs/>
                <w:lang w:val="en-GB"/>
              </w:rPr>
            </w:pPr>
          </w:p>
        </w:tc>
      </w:tr>
      <w:tr w:rsidR="003C34C3" w:rsidRPr="00D94B50" w14:paraId="3EBCC33A" w14:textId="77777777" w:rsidTr="003C34C3">
        <w:trPr>
          <w:cantSplit/>
          <w:trHeight w:hRule="exact" w:val="284"/>
        </w:trPr>
        <w:tc>
          <w:tcPr>
            <w:tcW w:w="7225" w:type="dxa"/>
            <w:vMerge/>
          </w:tcPr>
          <w:p w14:paraId="58A2313B" w14:textId="77777777" w:rsidR="003C34C3" w:rsidRDefault="003C34C3" w:rsidP="00876C80">
            <w:pPr>
              <w:tabs>
                <w:tab w:val="left" w:pos="2053"/>
              </w:tabs>
              <w:rPr>
                <w:b/>
                <w:bCs/>
                <w:lang w:val="en-GB"/>
              </w:rPr>
            </w:pPr>
          </w:p>
        </w:tc>
        <w:tc>
          <w:tcPr>
            <w:tcW w:w="425" w:type="dxa"/>
            <w:tcBorders>
              <w:top w:val="nil"/>
              <w:bottom w:val="nil"/>
            </w:tcBorders>
          </w:tcPr>
          <w:p w14:paraId="61478EC1" w14:textId="77777777" w:rsidR="003C34C3" w:rsidRDefault="003C34C3" w:rsidP="00876C80">
            <w:pPr>
              <w:tabs>
                <w:tab w:val="left" w:pos="2053"/>
              </w:tabs>
              <w:rPr>
                <w:b/>
                <w:bCs/>
                <w:lang w:val="en-GB"/>
              </w:rPr>
            </w:pPr>
          </w:p>
        </w:tc>
        <w:tc>
          <w:tcPr>
            <w:tcW w:w="7087" w:type="dxa"/>
            <w:vMerge/>
          </w:tcPr>
          <w:p w14:paraId="7D79A506" w14:textId="77777777" w:rsidR="003C34C3" w:rsidRDefault="003C34C3" w:rsidP="00876C80">
            <w:pPr>
              <w:tabs>
                <w:tab w:val="left" w:pos="2053"/>
              </w:tabs>
              <w:rPr>
                <w:b/>
                <w:bCs/>
                <w:lang w:val="en-GB"/>
              </w:rPr>
            </w:pPr>
          </w:p>
        </w:tc>
      </w:tr>
      <w:tr w:rsidR="003C34C3" w:rsidRPr="00D94B50" w14:paraId="52516A62" w14:textId="77777777" w:rsidTr="003C34C3">
        <w:trPr>
          <w:cantSplit/>
          <w:trHeight w:hRule="exact" w:val="284"/>
        </w:trPr>
        <w:tc>
          <w:tcPr>
            <w:tcW w:w="7225" w:type="dxa"/>
            <w:vMerge/>
          </w:tcPr>
          <w:p w14:paraId="60C4B3A3" w14:textId="77777777" w:rsidR="003C34C3" w:rsidRDefault="003C34C3" w:rsidP="00876C80">
            <w:pPr>
              <w:tabs>
                <w:tab w:val="left" w:pos="2053"/>
              </w:tabs>
              <w:rPr>
                <w:b/>
                <w:bCs/>
                <w:lang w:val="en-GB"/>
              </w:rPr>
            </w:pPr>
          </w:p>
        </w:tc>
        <w:tc>
          <w:tcPr>
            <w:tcW w:w="425" w:type="dxa"/>
            <w:tcBorders>
              <w:top w:val="nil"/>
              <w:bottom w:val="nil"/>
            </w:tcBorders>
          </w:tcPr>
          <w:p w14:paraId="752C4D14" w14:textId="77777777" w:rsidR="003C34C3" w:rsidRDefault="003C34C3" w:rsidP="00876C80">
            <w:pPr>
              <w:tabs>
                <w:tab w:val="left" w:pos="2053"/>
              </w:tabs>
              <w:rPr>
                <w:b/>
                <w:bCs/>
                <w:lang w:val="en-GB"/>
              </w:rPr>
            </w:pPr>
          </w:p>
        </w:tc>
        <w:tc>
          <w:tcPr>
            <w:tcW w:w="7087" w:type="dxa"/>
            <w:vMerge/>
          </w:tcPr>
          <w:p w14:paraId="4DC32439" w14:textId="77777777" w:rsidR="003C34C3" w:rsidRDefault="003C34C3" w:rsidP="00876C80">
            <w:pPr>
              <w:tabs>
                <w:tab w:val="left" w:pos="2053"/>
              </w:tabs>
              <w:rPr>
                <w:b/>
                <w:bCs/>
                <w:lang w:val="en-GB"/>
              </w:rPr>
            </w:pPr>
          </w:p>
        </w:tc>
      </w:tr>
      <w:tr w:rsidR="003C34C3" w:rsidRPr="00D94B50" w14:paraId="636E9A9F" w14:textId="77777777" w:rsidTr="003C34C3">
        <w:trPr>
          <w:cantSplit/>
          <w:trHeight w:hRule="exact" w:val="284"/>
        </w:trPr>
        <w:tc>
          <w:tcPr>
            <w:tcW w:w="7225" w:type="dxa"/>
            <w:vMerge/>
          </w:tcPr>
          <w:p w14:paraId="6EF7F94B" w14:textId="77777777" w:rsidR="003C34C3" w:rsidRDefault="003C34C3" w:rsidP="00876C80">
            <w:pPr>
              <w:tabs>
                <w:tab w:val="left" w:pos="2053"/>
              </w:tabs>
              <w:rPr>
                <w:b/>
                <w:bCs/>
                <w:lang w:val="en-GB"/>
              </w:rPr>
            </w:pPr>
          </w:p>
        </w:tc>
        <w:tc>
          <w:tcPr>
            <w:tcW w:w="425" w:type="dxa"/>
            <w:tcBorders>
              <w:top w:val="nil"/>
              <w:bottom w:val="nil"/>
            </w:tcBorders>
          </w:tcPr>
          <w:p w14:paraId="3A23B0BA" w14:textId="77777777" w:rsidR="003C34C3" w:rsidRDefault="003C34C3" w:rsidP="00876C80">
            <w:pPr>
              <w:tabs>
                <w:tab w:val="left" w:pos="2053"/>
              </w:tabs>
              <w:rPr>
                <w:b/>
                <w:bCs/>
                <w:lang w:val="en-GB"/>
              </w:rPr>
            </w:pPr>
          </w:p>
        </w:tc>
        <w:tc>
          <w:tcPr>
            <w:tcW w:w="7087" w:type="dxa"/>
            <w:vMerge/>
          </w:tcPr>
          <w:p w14:paraId="2BB1EA19" w14:textId="77777777" w:rsidR="003C34C3" w:rsidRDefault="003C34C3" w:rsidP="00876C80">
            <w:pPr>
              <w:tabs>
                <w:tab w:val="left" w:pos="2053"/>
              </w:tabs>
              <w:rPr>
                <w:b/>
                <w:bCs/>
                <w:lang w:val="en-GB"/>
              </w:rPr>
            </w:pPr>
          </w:p>
        </w:tc>
      </w:tr>
      <w:tr w:rsidR="003C34C3" w:rsidRPr="00D94B50" w14:paraId="76E9B630" w14:textId="77777777" w:rsidTr="003C34C3">
        <w:trPr>
          <w:cantSplit/>
          <w:trHeight w:hRule="exact" w:val="284"/>
        </w:trPr>
        <w:tc>
          <w:tcPr>
            <w:tcW w:w="7225" w:type="dxa"/>
            <w:vMerge/>
          </w:tcPr>
          <w:p w14:paraId="3B55A5DD" w14:textId="77777777" w:rsidR="003C34C3" w:rsidRDefault="003C34C3" w:rsidP="00876C80">
            <w:pPr>
              <w:tabs>
                <w:tab w:val="left" w:pos="2053"/>
              </w:tabs>
              <w:rPr>
                <w:b/>
                <w:bCs/>
                <w:lang w:val="en-GB"/>
              </w:rPr>
            </w:pPr>
          </w:p>
        </w:tc>
        <w:tc>
          <w:tcPr>
            <w:tcW w:w="425" w:type="dxa"/>
            <w:tcBorders>
              <w:top w:val="nil"/>
              <w:bottom w:val="nil"/>
            </w:tcBorders>
          </w:tcPr>
          <w:p w14:paraId="5FC8E8AC" w14:textId="77777777" w:rsidR="003C34C3" w:rsidRDefault="003C34C3" w:rsidP="00876C80">
            <w:pPr>
              <w:tabs>
                <w:tab w:val="left" w:pos="2053"/>
              </w:tabs>
              <w:rPr>
                <w:b/>
                <w:bCs/>
                <w:lang w:val="en-GB"/>
              </w:rPr>
            </w:pPr>
          </w:p>
        </w:tc>
        <w:tc>
          <w:tcPr>
            <w:tcW w:w="7087" w:type="dxa"/>
            <w:vMerge/>
          </w:tcPr>
          <w:p w14:paraId="3561759C" w14:textId="77777777" w:rsidR="003C34C3" w:rsidRDefault="003C34C3" w:rsidP="00876C80">
            <w:pPr>
              <w:tabs>
                <w:tab w:val="left" w:pos="2053"/>
              </w:tabs>
              <w:rPr>
                <w:b/>
                <w:bCs/>
                <w:lang w:val="en-GB"/>
              </w:rPr>
            </w:pPr>
          </w:p>
        </w:tc>
      </w:tr>
      <w:tr w:rsidR="003C34C3" w:rsidRPr="00D94B50" w14:paraId="0DAAA0D0" w14:textId="77777777" w:rsidTr="003C34C3">
        <w:trPr>
          <w:cantSplit/>
          <w:trHeight w:hRule="exact" w:val="284"/>
        </w:trPr>
        <w:tc>
          <w:tcPr>
            <w:tcW w:w="7225" w:type="dxa"/>
            <w:vMerge/>
          </w:tcPr>
          <w:p w14:paraId="62F5A21D" w14:textId="77777777" w:rsidR="003C34C3" w:rsidRDefault="003C34C3" w:rsidP="00876C80">
            <w:pPr>
              <w:tabs>
                <w:tab w:val="left" w:pos="2053"/>
              </w:tabs>
              <w:rPr>
                <w:b/>
                <w:bCs/>
                <w:lang w:val="en-GB"/>
              </w:rPr>
            </w:pPr>
          </w:p>
        </w:tc>
        <w:tc>
          <w:tcPr>
            <w:tcW w:w="425" w:type="dxa"/>
            <w:tcBorders>
              <w:top w:val="nil"/>
              <w:bottom w:val="nil"/>
            </w:tcBorders>
          </w:tcPr>
          <w:p w14:paraId="0459160B" w14:textId="77777777" w:rsidR="003C34C3" w:rsidRDefault="003C34C3" w:rsidP="00876C80">
            <w:pPr>
              <w:tabs>
                <w:tab w:val="left" w:pos="2053"/>
              </w:tabs>
              <w:rPr>
                <w:b/>
                <w:bCs/>
                <w:lang w:val="en-GB"/>
              </w:rPr>
            </w:pPr>
          </w:p>
        </w:tc>
        <w:tc>
          <w:tcPr>
            <w:tcW w:w="7087" w:type="dxa"/>
            <w:vMerge/>
          </w:tcPr>
          <w:p w14:paraId="140E8FAD" w14:textId="77777777" w:rsidR="003C34C3" w:rsidRDefault="003C34C3" w:rsidP="00876C80">
            <w:pPr>
              <w:tabs>
                <w:tab w:val="left" w:pos="2053"/>
              </w:tabs>
              <w:rPr>
                <w:b/>
                <w:bCs/>
                <w:lang w:val="en-GB"/>
              </w:rPr>
            </w:pPr>
          </w:p>
        </w:tc>
      </w:tr>
      <w:tr w:rsidR="003C34C3" w:rsidRPr="00D94B50" w14:paraId="106F09D4" w14:textId="77777777" w:rsidTr="003C34C3">
        <w:trPr>
          <w:cantSplit/>
          <w:trHeight w:hRule="exact" w:val="284"/>
        </w:trPr>
        <w:tc>
          <w:tcPr>
            <w:tcW w:w="7225" w:type="dxa"/>
            <w:vMerge/>
          </w:tcPr>
          <w:p w14:paraId="7B9013C1" w14:textId="77777777" w:rsidR="003C34C3" w:rsidRDefault="003C34C3" w:rsidP="00876C80">
            <w:pPr>
              <w:tabs>
                <w:tab w:val="left" w:pos="2053"/>
              </w:tabs>
              <w:rPr>
                <w:b/>
                <w:bCs/>
                <w:lang w:val="en-GB"/>
              </w:rPr>
            </w:pPr>
          </w:p>
        </w:tc>
        <w:tc>
          <w:tcPr>
            <w:tcW w:w="425" w:type="dxa"/>
            <w:tcBorders>
              <w:top w:val="nil"/>
              <w:bottom w:val="nil"/>
            </w:tcBorders>
          </w:tcPr>
          <w:p w14:paraId="6152DEDA" w14:textId="77777777" w:rsidR="003C34C3" w:rsidRDefault="003C34C3" w:rsidP="00876C80">
            <w:pPr>
              <w:tabs>
                <w:tab w:val="left" w:pos="2053"/>
              </w:tabs>
              <w:rPr>
                <w:b/>
                <w:bCs/>
                <w:lang w:val="en-GB"/>
              </w:rPr>
            </w:pPr>
          </w:p>
        </w:tc>
        <w:tc>
          <w:tcPr>
            <w:tcW w:w="7087" w:type="dxa"/>
            <w:vMerge/>
          </w:tcPr>
          <w:p w14:paraId="12A649EF" w14:textId="77777777" w:rsidR="003C34C3" w:rsidRDefault="003C34C3" w:rsidP="00876C80">
            <w:pPr>
              <w:tabs>
                <w:tab w:val="left" w:pos="2053"/>
              </w:tabs>
              <w:rPr>
                <w:b/>
                <w:bCs/>
                <w:lang w:val="en-GB"/>
              </w:rPr>
            </w:pPr>
          </w:p>
        </w:tc>
      </w:tr>
      <w:tr w:rsidR="003C34C3" w:rsidRPr="00D94B50" w14:paraId="2B4325FA" w14:textId="77777777" w:rsidTr="003C34C3">
        <w:trPr>
          <w:cantSplit/>
          <w:trHeight w:hRule="exact" w:val="284"/>
        </w:trPr>
        <w:tc>
          <w:tcPr>
            <w:tcW w:w="7225" w:type="dxa"/>
            <w:vMerge/>
          </w:tcPr>
          <w:p w14:paraId="791DF1A2" w14:textId="77777777" w:rsidR="003C34C3" w:rsidRDefault="003C34C3" w:rsidP="00876C80">
            <w:pPr>
              <w:tabs>
                <w:tab w:val="left" w:pos="2053"/>
              </w:tabs>
              <w:rPr>
                <w:b/>
                <w:bCs/>
                <w:lang w:val="en-GB"/>
              </w:rPr>
            </w:pPr>
          </w:p>
        </w:tc>
        <w:tc>
          <w:tcPr>
            <w:tcW w:w="425" w:type="dxa"/>
            <w:tcBorders>
              <w:top w:val="nil"/>
              <w:bottom w:val="nil"/>
            </w:tcBorders>
          </w:tcPr>
          <w:p w14:paraId="0CCBC1ED" w14:textId="77777777" w:rsidR="003C34C3" w:rsidRDefault="003C34C3" w:rsidP="00876C80">
            <w:pPr>
              <w:tabs>
                <w:tab w:val="left" w:pos="2053"/>
              </w:tabs>
              <w:rPr>
                <w:b/>
                <w:bCs/>
                <w:lang w:val="en-GB"/>
              </w:rPr>
            </w:pPr>
          </w:p>
        </w:tc>
        <w:tc>
          <w:tcPr>
            <w:tcW w:w="7087" w:type="dxa"/>
            <w:vMerge/>
          </w:tcPr>
          <w:p w14:paraId="2D0EC909" w14:textId="77777777" w:rsidR="003C34C3" w:rsidRDefault="003C34C3" w:rsidP="00876C80">
            <w:pPr>
              <w:tabs>
                <w:tab w:val="left" w:pos="2053"/>
              </w:tabs>
              <w:rPr>
                <w:b/>
                <w:bCs/>
                <w:lang w:val="en-GB"/>
              </w:rPr>
            </w:pPr>
          </w:p>
        </w:tc>
      </w:tr>
      <w:tr w:rsidR="003C34C3" w:rsidRPr="00D94B50" w14:paraId="6BDEE49E" w14:textId="77777777" w:rsidTr="003C34C3">
        <w:trPr>
          <w:cantSplit/>
          <w:trHeight w:hRule="exact" w:val="284"/>
        </w:trPr>
        <w:tc>
          <w:tcPr>
            <w:tcW w:w="7225" w:type="dxa"/>
            <w:vMerge/>
          </w:tcPr>
          <w:p w14:paraId="16283792" w14:textId="77777777" w:rsidR="003C34C3" w:rsidRDefault="003C34C3" w:rsidP="00876C80">
            <w:pPr>
              <w:tabs>
                <w:tab w:val="left" w:pos="2053"/>
              </w:tabs>
              <w:rPr>
                <w:b/>
                <w:bCs/>
                <w:lang w:val="en-GB"/>
              </w:rPr>
            </w:pPr>
          </w:p>
        </w:tc>
        <w:tc>
          <w:tcPr>
            <w:tcW w:w="425" w:type="dxa"/>
            <w:tcBorders>
              <w:top w:val="nil"/>
              <w:bottom w:val="nil"/>
            </w:tcBorders>
          </w:tcPr>
          <w:p w14:paraId="1FE89D9B" w14:textId="77777777" w:rsidR="003C34C3" w:rsidRDefault="003C34C3" w:rsidP="00876C80">
            <w:pPr>
              <w:tabs>
                <w:tab w:val="left" w:pos="2053"/>
              </w:tabs>
              <w:rPr>
                <w:b/>
                <w:bCs/>
                <w:lang w:val="en-GB"/>
              </w:rPr>
            </w:pPr>
          </w:p>
        </w:tc>
        <w:tc>
          <w:tcPr>
            <w:tcW w:w="7087" w:type="dxa"/>
            <w:vMerge/>
          </w:tcPr>
          <w:p w14:paraId="2F8DBED6" w14:textId="77777777" w:rsidR="003C34C3" w:rsidRDefault="003C34C3" w:rsidP="00876C80">
            <w:pPr>
              <w:tabs>
                <w:tab w:val="left" w:pos="2053"/>
              </w:tabs>
              <w:rPr>
                <w:b/>
                <w:bCs/>
                <w:lang w:val="en-GB"/>
              </w:rPr>
            </w:pPr>
          </w:p>
        </w:tc>
      </w:tr>
      <w:tr w:rsidR="003C34C3" w:rsidRPr="00D94B50" w14:paraId="77EB5556" w14:textId="77777777" w:rsidTr="003C34C3">
        <w:trPr>
          <w:cantSplit/>
          <w:trHeight w:hRule="exact" w:val="284"/>
        </w:trPr>
        <w:tc>
          <w:tcPr>
            <w:tcW w:w="7225" w:type="dxa"/>
            <w:vMerge/>
          </w:tcPr>
          <w:p w14:paraId="61437B21" w14:textId="77777777" w:rsidR="003C34C3" w:rsidRDefault="003C34C3" w:rsidP="00876C80">
            <w:pPr>
              <w:tabs>
                <w:tab w:val="left" w:pos="2053"/>
              </w:tabs>
              <w:rPr>
                <w:b/>
                <w:bCs/>
                <w:lang w:val="en-GB"/>
              </w:rPr>
            </w:pPr>
          </w:p>
        </w:tc>
        <w:tc>
          <w:tcPr>
            <w:tcW w:w="425" w:type="dxa"/>
            <w:tcBorders>
              <w:top w:val="nil"/>
              <w:bottom w:val="nil"/>
            </w:tcBorders>
          </w:tcPr>
          <w:p w14:paraId="74D77DF9" w14:textId="77777777" w:rsidR="003C34C3" w:rsidRDefault="003C34C3" w:rsidP="00876C80">
            <w:pPr>
              <w:tabs>
                <w:tab w:val="left" w:pos="2053"/>
              </w:tabs>
              <w:rPr>
                <w:b/>
                <w:bCs/>
                <w:lang w:val="en-GB"/>
              </w:rPr>
            </w:pPr>
          </w:p>
        </w:tc>
        <w:tc>
          <w:tcPr>
            <w:tcW w:w="7087" w:type="dxa"/>
            <w:vMerge/>
          </w:tcPr>
          <w:p w14:paraId="718E3745" w14:textId="77777777" w:rsidR="003C34C3" w:rsidRDefault="003C34C3" w:rsidP="00876C80">
            <w:pPr>
              <w:tabs>
                <w:tab w:val="left" w:pos="2053"/>
              </w:tabs>
              <w:rPr>
                <w:b/>
                <w:bCs/>
                <w:lang w:val="en-GB"/>
              </w:rPr>
            </w:pPr>
          </w:p>
        </w:tc>
      </w:tr>
      <w:tr w:rsidR="003C34C3" w:rsidRPr="00D94B50" w14:paraId="4BC698CE" w14:textId="77777777" w:rsidTr="003C34C3">
        <w:trPr>
          <w:cantSplit/>
          <w:trHeight w:hRule="exact" w:val="284"/>
        </w:trPr>
        <w:tc>
          <w:tcPr>
            <w:tcW w:w="7225" w:type="dxa"/>
            <w:vMerge/>
          </w:tcPr>
          <w:p w14:paraId="3E34D240" w14:textId="77777777" w:rsidR="003C34C3" w:rsidRDefault="003C34C3" w:rsidP="00876C80">
            <w:pPr>
              <w:tabs>
                <w:tab w:val="left" w:pos="2053"/>
              </w:tabs>
              <w:rPr>
                <w:b/>
                <w:bCs/>
                <w:lang w:val="en-GB"/>
              </w:rPr>
            </w:pPr>
          </w:p>
        </w:tc>
        <w:tc>
          <w:tcPr>
            <w:tcW w:w="425" w:type="dxa"/>
            <w:tcBorders>
              <w:top w:val="nil"/>
              <w:bottom w:val="nil"/>
            </w:tcBorders>
          </w:tcPr>
          <w:p w14:paraId="0B72BEB0" w14:textId="77777777" w:rsidR="003C34C3" w:rsidRDefault="003C34C3" w:rsidP="00876C80">
            <w:pPr>
              <w:tabs>
                <w:tab w:val="left" w:pos="2053"/>
              </w:tabs>
              <w:rPr>
                <w:b/>
                <w:bCs/>
                <w:lang w:val="en-GB"/>
              </w:rPr>
            </w:pPr>
          </w:p>
        </w:tc>
        <w:tc>
          <w:tcPr>
            <w:tcW w:w="7087" w:type="dxa"/>
            <w:vMerge/>
          </w:tcPr>
          <w:p w14:paraId="76CDAF2F" w14:textId="77777777" w:rsidR="003C34C3" w:rsidRDefault="003C34C3" w:rsidP="00876C80">
            <w:pPr>
              <w:tabs>
                <w:tab w:val="left" w:pos="2053"/>
              </w:tabs>
              <w:rPr>
                <w:b/>
                <w:bCs/>
                <w:lang w:val="en-GB"/>
              </w:rPr>
            </w:pPr>
          </w:p>
        </w:tc>
      </w:tr>
      <w:tr w:rsidR="003C34C3" w:rsidRPr="00D94B50" w14:paraId="2AF9C126" w14:textId="77777777" w:rsidTr="003C34C3">
        <w:trPr>
          <w:cantSplit/>
          <w:trHeight w:hRule="exact" w:val="284"/>
        </w:trPr>
        <w:tc>
          <w:tcPr>
            <w:tcW w:w="7225" w:type="dxa"/>
            <w:vMerge/>
          </w:tcPr>
          <w:p w14:paraId="63D61B2C" w14:textId="77777777" w:rsidR="003C34C3" w:rsidRDefault="003C34C3" w:rsidP="00876C80">
            <w:pPr>
              <w:tabs>
                <w:tab w:val="left" w:pos="2053"/>
              </w:tabs>
              <w:rPr>
                <w:b/>
                <w:bCs/>
                <w:lang w:val="en-GB"/>
              </w:rPr>
            </w:pPr>
          </w:p>
        </w:tc>
        <w:tc>
          <w:tcPr>
            <w:tcW w:w="425" w:type="dxa"/>
            <w:tcBorders>
              <w:top w:val="nil"/>
              <w:bottom w:val="nil"/>
            </w:tcBorders>
          </w:tcPr>
          <w:p w14:paraId="27DD519C" w14:textId="77777777" w:rsidR="003C34C3" w:rsidRDefault="003C34C3" w:rsidP="00876C80">
            <w:pPr>
              <w:tabs>
                <w:tab w:val="left" w:pos="2053"/>
              </w:tabs>
              <w:rPr>
                <w:b/>
                <w:bCs/>
                <w:lang w:val="en-GB"/>
              </w:rPr>
            </w:pPr>
          </w:p>
        </w:tc>
        <w:tc>
          <w:tcPr>
            <w:tcW w:w="7087" w:type="dxa"/>
            <w:vMerge/>
          </w:tcPr>
          <w:p w14:paraId="49AA728F" w14:textId="77777777" w:rsidR="003C34C3" w:rsidRDefault="003C34C3" w:rsidP="00876C80">
            <w:pPr>
              <w:tabs>
                <w:tab w:val="left" w:pos="2053"/>
              </w:tabs>
              <w:rPr>
                <w:b/>
                <w:bCs/>
                <w:lang w:val="en-GB"/>
              </w:rPr>
            </w:pPr>
          </w:p>
        </w:tc>
      </w:tr>
      <w:tr w:rsidR="003C34C3" w:rsidRPr="00D94B50" w14:paraId="1A884197" w14:textId="77777777" w:rsidTr="003C34C3">
        <w:trPr>
          <w:cantSplit/>
          <w:trHeight w:hRule="exact" w:val="284"/>
        </w:trPr>
        <w:tc>
          <w:tcPr>
            <w:tcW w:w="7225" w:type="dxa"/>
            <w:vMerge/>
          </w:tcPr>
          <w:p w14:paraId="204578D6" w14:textId="77777777" w:rsidR="003C34C3" w:rsidRDefault="003C34C3" w:rsidP="00876C80">
            <w:pPr>
              <w:tabs>
                <w:tab w:val="left" w:pos="2053"/>
              </w:tabs>
              <w:rPr>
                <w:b/>
                <w:bCs/>
                <w:lang w:val="en-GB"/>
              </w:rPr>
            </w:pPr>
          </w:p>
        </w:tc>
        <w:tc>
          <w:tcPr>
            <w:tcW w:w="425" w:type="dxa"/>
            <w:tcBorders>
              <w:top w:val="nil"/>
              <w:bottom w:val="nil"/>
            </w:tcBorders>
          </w:tcPr>
          <w:p w14:paraId="243964A3" w14:textId="77777777" w:rsidR="003C34C3" w:rsidRDefault="003C34C3" w:rsidP="00876C80">
            <w:pPr>
              <w:tabs>
                <w:tab w:val="left" w:pos="2053"/>
              </w:tabs>
              <w:rPr>
                <w:b/>
                <w:bCs/>
                <w:lang w:val="en-GB"/>
              </w:rPr>
            </w:pPr>
          </w:p>
        </w:tc>
        <w:tc>
          <w:tcPr>
            <w:tcW w:w="7087" w:type="dxa"/>
            <w:vMerge/>
          </w:tcPr>
          <w:p w14:paraId="5ADE3AF2" w14:textId="77777777" w:rsidR="003C34C3" w:rsidRDefault="003C34C3" w:rsidP="00876C80">
            <w:pPr>
              <w:tabs>
                <w:tab w:val="left" w:pos="2053"/>
              </w:tabs>
              <w:rPr>
                <w:b/>
                <w:bCs/>
                <w:lang w:val="en-GB"/>
              </w:rPr>
            </w:pPr>
          </w:p>
        </w:tc>
      </w:tr>
      <w:tr w:rsidR="003C34C3" w:rsidRPr="00D94B50" w14:paraId="79970C7E" w14:textId="77777777" w:rsidTr="003C34C3">
        <w:trPr>
          <w:cantSplit/>
          <w:trHeight w:hRule="exact" w:val="284"/>
        </w:trPr>
        <w:tc>
          <w:tcPr>
            <w:tcW w:w="7225" w:type="dxa"/>
            <w:vMerge/>
          </w:tcPr>
          <w:p w14:paraId="2408844E" w14:textId="77777777" w:rsidR="003C34C3" w:rsidRDefault="003C34C3" w:rsidP="00876C80">
            <w:pPr>
              <w:tabs>
                <w:tab w:val="left" w:pos="2053"/>
              </w:tabs>
              <w:rPr>
                <w:b/>
                <w:bCs/>
                <w:lang w:val="en-GB"/>
              </w:rPr>
            </w:pPr>
          </w:p>
        </w:tc>
        <w:tc>
          <w:tcPr>
            <w:tcW w:w="425" w:type="dxa"/>
            <w:tcBorders>
              <w:top w:val="nil"/>
              <w:bottom w:val="nil"/>
            </w:tcBorders>
          </w:tcPr>
          <w:p w14:paraId="75C8770E" w14:textId="77777777" w:rsidR="003C34C3" w:rsidRDefault="003C34C3" w:rsidP="00876C80">
            <w:pPr>
              <w:tabs>
                <w:tab w:val="left" w:pos="2053"/>
              </w:tabs>
              <w:rPr>
                <w:b/>
                <w:bCs/>
                <w:lang w:val="en-GB"/>
              </w:rPr>
            </w:pPr>
          </w:p>
        </w:tc>
        <w:tc>
          <w:tcPr>
            <w:tcW w:w="7087" w:type="dxa"/>
            <w:vMerge/>
          </w:tcPr>
          <w:p w14:paraId="007DEA6D" w14:textId="77777777" w:rsidR="003C34C3" w:rsidRDefault="003C34C3" w:rsidP="00876C80">
            <w:pPr>
              <w:tabs>
                <w:tab w:val="left" w:pos="2053"/>
              </w:tabs>
              <w:rPr>
                <w:b/>
                <w:bCs/>
                <w:lang w:val="en-GB"/>
              </w:rPr>
            </w:pPr>
          </w:p>
        </w:tc>
      </w:tr>
      <w:tr w:rsidR="003C34C3" w:rsidRPr="00D94B50" w14:paraId="3241FCF8" w14:textId="77777777" w:rsidTr="003C34C3">
        <w:trPr>
          <w:cantSplit/>
          <w:trHeight w:hRule="exact" w:val="284"/>
        </w:trPr>
        <w:tc>
          <w:tcPr>
            <w:tcW w:w="7225" w:type="dxa"/>
            <w:vMerge/>
          </w:tcPr>
          <w:p w14:paraId="1308B053" w14:textId="77777777" w:rsidR="003C34C3" w:rsidRDefault="003C34C3" w:rsidP="00876C80">
            <w:pPr>
              <w:tabs>
                <w:tab w:val="left" w:pos="2053"/>
              </w:tabs>
              <w:rPr>
                <w:b/>
                <w:bCs/>
                <w:lang w:val="en-GB"/>
              </w:rPr>
            </w:pPr>
          </w:p>
        </w:tc>
        <w:tc>
          <w:tcPr>
            <w:tcW w:w="425" w:type="dxa"/>
            <w:tcBorders>
              <w:top w:val="nil"/>
              <w:bottom w:val="nil"/>
            </w:tcBorders>
          </w:tcPr>
          <w:p w14:paraId="4F61161A" w14:textId="77777777" w:rsidR="003C34C3" w:rsidRDefault="003C34C3" w:rsidP="00876C80">
            <w:pPr>
              <w:tabs>
                <w:tab w:val="left" w:pos="2053"/>
              </w:tabs>
              <w:rPr>
                <w:b/>
                <w:bCs/>
                <w:lang w:val="en-GB"/>
              </w:rPr>
            </w:pPr>
          </w:p>
        </w:tc>
        <w:tc>
          <w:tcPr>
            <w:tcW w:w="7087" w:type="dxa"/>
            <w:vMerge/>
          </w:tcPr>
          <w:p w14:paraId="34D6DF51" w14:textId="77777777" w:rsidR="003C34C3" w:rsidRDefault="003C34C3" w:rsidP="00876C80">
            <w:pPr>
              <w:tabs>
                <w:tab w:val="left" w:pos="2053"/>
              </w:tabs>
              <w:rPr>
                <w:b/>
                <w:bCs/>
                <w:lang w:val="en-GB"/>
              </w:rPr>
            </w:pPr>
          </w:p>
        </w:tc>
      </w:tr>
      <w:tr w:rsidR="003C34C3" w:rsidRPr="00D94B50" w14:paraId="487F191C" w14:textId="77777777" w:rsidTr="003C34C3">
        <w:trPr>
          <w:cantSplit/>
          <w:trHeight w:hRule="exact" w:val="284"/>
        </w:trPr>
        <w:tc>
          <w:tcPr>
            <w:tcW w:w="7225" w:type="dxa"/>
            <w:vMerge/>
          </w:tcPr>
          <w:p w14:paraId="5D4CA413" w14:textId="77777777" w:rsidR="003C34C3" w:rsidRDefault="003C34C3" w:rsidP="00876C80">
            <w:pPr>
              <w:tabs>
                <w:tab w:val="left" w:pos="2053"/>
              </w:tabs>
              <w:rPr>
                <w:b/>
                <w:bCs/>
                <w:lang w:val="en-GB"/>
              </w:rPr>
            </w:pPr>
          </w:p>
        </w:tc>
        <w:tc>
          <w:tcPr>
            <w:tcW w:w="425" w:type="dxa"/>
            <w:tcBorders>
              <w:top w:val="nil"/>
              <w:bottom w:val="nil"/>
            </w:tcBorders>
          </w:tcPr>
          <w:p w14:paraId="603F4817" w14:textId="77777777" w:rsidR="003C34C3" w:rsidRDefault="003C34C3" w:rsidP="00876C80">
            <w:pPr>
              <w:tabs>
                <w:tab w:val="left" w:pos="2053"/>
              </w:tabs>
              <w:rPr>
                <w:b/>
                <w:bCs/>
                <w:lang w:val="en-GB"/>
              </w:rPr>
            </w:pPr>
          </w:p>
        </w:tc>
        <w:tc>
          <w:tcPr>
            <w:tcW w:w="7087" w:type="dxa"/>
            <w:vMerge/>
          </w:tcPr>
          <w:p w14:paraId="27858654" w14:textId="77777777" w:rsidR="003C34C3" w:rsidRDefault="003C34C3" w:rsidP="00876C80">
            <w:pPr>
              <w:tabs>
                <w:tab w:val="left" w:pos="2053"/>
              </w:tabs>
              <w:rPr>
                <w:b/>
                <w:bCs/>
                <w:lang w:val="en-GB"/>
              </w:rPr>
            </w:pPr>
          </w:p>
        </w:tc>
      </w:tr>
      <w:tr w:rsidR="003C34C3" w:rsidRPr="00D94B50" w14:paraId="6AFA4B72" w14:textId="77777777" w:rsidTr="003C34C3">
        <w:trPr>
          <w:cantSplit/>
          <w:trHeight w:hRule="exact" w:val="284"/>
        </w:trPr>
        <w:tc>
          <w:tcPr>
            <w:tcW w:w="7225" w:type="dxa"/>
            <w:vMerge/>
          </w:tcPr>
          <w:p w14:paraId="463997E0" w14:textId="77777777" w:rsidR="003C34C3" w:rsidRDefault="003C34C3" w:rsidP="00876C80">
            <w:pPr>
              <w:tabs>
                <w:tab w:val="left" w:pos="2053"/>
              </w:tabs>
              <w:rPr>
                <w:b/>
                <w:bCs/>
                <w:lang w:val="en-GB"/>
              </w:rPr>
            </w:pPr>
          </w:p>
        </w:tc>
        <w:tc>
          <w:tcPr>
            <w:tcW w:w="425" w:type="dxa"/>
            <w:tcBorders>
              <w:top w:val="nil"/>
              <w:bottom w:val="nil"/>
            </w:tcBorders>
          </w:tcPr>
          <w:p w14:paraId="2A844431" w14:textId="77777777" w:rsidR="003C34C3" w:rsidRDefault="003C34C3" w:rsidP="00876C80">
            <w:pPr>
              <w:tabs>
                <w:tab w:val="left" w:pos="2053"/>
              </w:tabs>
              <w:rPr>
                <w:b/>
                <w:bCs/>
                <w:lang w:val="en-GB"/>
              </w:rPr>
            </w:pPr>
          </w:p>
        </w:tc>
        <w:tc>
          <w:tcPr>
            <w:tcW w:w="7087" w:type="dxa"/>
            <w:vMerge/>
          </w:tcPr>
          <w:p w14:paraId="65FB0BA3" w14:textId="77777777" w:rsidR="003C34C3" w:rsidRDefault="003C34C3" w:rsidP="00876C80">
            <w:pPr>
              <w:tabs>
                <w:tab w:val="left" w:pos="2053"/>
              </w:tabs>
              <w:rPr>
                <w:b/>
                <w:bCs/>
                <w:lang w:val="en-GB"/>
              </w:rPr>
            </w:pPr>
          </w:p>
        </w:tc>
      </w:tr>
      <w:tr w:rsidR="003C34C3" w:rsidRPr="00D94B50" w14:paraId="143D952C" w14:textId="77777777" w:rsidTr="003C34C3">
        <w:trPr>
          <w:cantSplit/>
          <w:trHeight w:hRule="exact" w:val="284"/>
        </w:trPr>
        <w:tc>
          <w:tcPr>
            <w:tcW w:w="7225" w:type="dxa"/>
            <w:vMerge/>
          </w:tcPr>
          <w:p w14:paraId="416089A3" w14:textId="77777777" w:rsidR="003C34C3" w:rsidRDefault="003C34C3" w:rsidP="00876C80">
            <w:pPr>
              <w:tabs>
                <w:tab w:val="left" w:pos="2053"/>
              </w:tabs>
              <w:rPr>
                <w:b/>
                <w:bCs/>
                <w:lang w:val="en-GB"/>
              </w:rPr>
            </w:pPr>
          </w:p>
        </w:tc>
        <w:tc>
          <w:tcPr>
            <w:tcW w:w="425" w:type="dxa"/>
            <w:tcBorders>
              <w:top w:val="nil"/>
              <w:bottom w:val="nil"/>
            </w:tcBorders>
          </w:tcPr>
          <w:p w14:paraId="2F8CF979" w14:textId="77777777" w:rsidR="003C34C3" w:rsidRDefault="003C34C3" w:rsidP="00876C80">
            <w:pPr>
              <w:tabs>
                <w:tab w:val="left" w:pos="2053"/>
              </w:tabs>
              <w:rPr>
                <w:b/>
                <w:bCs/>
                <w:lang w:val="en-GB"/>
              </w:rPr>
            </w:pPr>
          </w:p>
        </w:tc>
        <w:tc>
          <w:tcPr>
            <w:tcW w:w="7087" w:type="dxa"/>
            <w:vMerge/>
          </w:tcPr>
          <w:p w14:paraId="1F44249E" w14:textId="77777777" w:rsidR="003C34C3" w:rsidRDefault="003C34C3" w:rsidP="00876C80">
            <w:pPr>
              <w:tabs>
                <w:tab w:val="left" w:pos="2053"/>
              </w:tabs>
              <w:rPr>
                <w:b/>
                <w:bCs/>
                <w:lang w:val="en-GB"/>
              </w:rPr>
            </w:pPr>
          </w:p>
        </w:tc>
      </w:tr>
      <w:tr w:rsidR="003C34C3" w:rsidRPr="00D94B50" w14:paraId="53E0840C" w14:textId="77777777" w:rsidTr="003C34C3">
        <w:trPr>
          <w:cantSplit/>
          <w:trHeight w:hRule="exact" w:val="284"/>
        </w:trPr>
        <w:tc>
          <w:tcPr>
            <w:tcW w:w="7225" w:type="dxa"/>
            <w:vMerge/>
          </w:tcPr>
          <w:p w14:paraId="65C85801" w14:textId="77777777" w:rsidR="003C34C3" w:rsidRDefault="003C34C3" w:rsidP="00876C80">
            <w:pPr>
              <w:tabs>
                <w:tab w:val="left" w:pos="2053"/>
              </w:tabs>
              <w:rPr>
                <w:b/>
                <w:bCs/>
                <w:lang w:val="en-GB"/>
              </w:rPr>
            </w:pPr>
          </w:p>
        </w:tc>
        <w:tc>
          <w:tcPr>
            <w:tcW w:w="425" w:type="dxa"/>
            <w:tcBorders>
              <w:top w:val="nil"/>
              <w:bottom w:val="nil"/>
            </w:tcBorders>
          </w:tcPr>
          <w:p w14:paraId="51E502B1" w14:textId="77777777" w:rsidR="003C34C3" w:rsidRDefault="003C34C3" w:rsidP="00876C80">
            <w:pPr>
              <w:tabs>
                <w:tab w:val="left" w:pos="2053"/>
              </w:tabs>
              <w:rPr>
                <w:b/>
                <w:bCs/>
                <w:lang w:val="en-GB"/>
              </w:rPr>
            </w:pPr>
          </w:p>
        </w:tc>
        <w:tc>
          <w:tcPr>
            <w:tcW w:w="7087" w:type="dxa"/>
            <w:vMerge/>
          </w:tcPr>
          <w:p w14:paraId="3C95A4D0" w14:textId="77777777" w:rsidR="003C34C3" w:rsidRDefault="003C34C3" w:rsidP="00876C80">
            <w:pPr>
              <w:tabs>
                <w:tab w:val="left" w:pos="2053"/>
              </w:tabs>
              <w:rPr>
                <w:b/>
                <w:bCs/>
                <w:lang w:val="en-GB"/>
              </w:rPr>
            </w:pPr>
          </w:p>
        </w:tc>
      </w:tr>
      <w:tr w:rsidR="003C34C3" w:rsidRPr="00D94B50" w14:paraId="11B06CD2" w14:textId="77777777" w:rsidTr="003C34C3">
        <w:trPr>
          <w:cantSplit/>
          <w:trHeight w:hRule="exact" w:val="284"/>
        </w:trPr>
        <w:tc>
          <w:tcPr>
            <w:tcW w:w="7225" w:type="dxa"/>
            <w:vMerge/>
          </w:tcPr>
          <w:p w14:paraId="461B2106" w14:textId="77777777" w:rsidR="003C34C3" w:rsidRDefault="003C34C3" w:rsidP="00876C80">
            <w:pPr>
              <w:tabs>
                <w:tab w:val="left" w:pos="2053"/>
              </w:tabs>
              <w:rPr>
                <w:b/>
                <w:bCs/>
                <w:lang w:val="en-GB"/>
              </w:rPr>
            </w:pPr>
          </w:p>
        </w:tc>
        <w:tc>
          <w:tcPr>
            <w:tcW w:w="425" w:type="dxa"/>
            <w:tcBorders>
              <w:top w:val="nil"/>
              <w:bottom w:val="nil"/>
            </w:tcBorders>
          </w:tcPr>
          <w:p w14:paraId="19CEC749" w14:textId="77777777" w:rsidR="003C34C3" w:rsidRDefault="003C34C3" w:rsidP="00876C80">
            <w:pPr>
              <w:tabs>
                <w:tab w:val="left" w:pos="2053"/>
              </w:tabs>
              <w:rPr>
                <w:b/>
                <w:bCs/>
                <w:lang w:val="en-GB"/>
              </w:rPr>
            </w:pPr>
          </w:p>
        </w:tc>
        <w:tc>
          <w:tcPr>
            <w:tcW w:w="7087" w:type="dxa"/>
            <w:vMerge/>
          </w:tcPr>
          <w:p w14:paraId="075CE456" w14:textId="77777777" w:rsidR="003C34C3" w:rsidRDefault="003C34C3" w:rsidP="00876C80">
            <w:pPr>
              <w:tabs>
                <w:tab w:val="left" w:pos="2053"/>
              </w:tabs>
              <w:rPr>
                <w:b/>
                <w:bCs/>
                <w:lang w:val="en-GB"/>
              </w:rPr>
            </w:pPr>
          </w:p>
        </w:tc>
      </w:tr>
    </w:tbl>
    <w:p w14:paraId="64842726" w14:textId="77777777" w:rsidR="003C34C3" w:rsidRDefault="003C34C3" w:rsidP="00876C80">
      <w:pPr>
        <w:tabs>
          <w:tab w:val="left" w:pos="2053"/>
        </w:tabs>
        <w:rPr>
          <w:b/>
          <w:bCs/>
          <w:lang w:val="en-GB"/>
        </w:rPr>
        <w:sectPr w:rsidR="003C34C3" w:rsidSect="00173D83">
          <w:headerReference w:type="even" r:id="rId35"/>
          <w:headerReference w:type="default" r:id="rId36"/>
          <w:headerReference w:type="first" r:id="rId37"/>
          <w:pgSz w:w="16838" w:h="11906" w:orient="landscape"/>
          <w:pgMar w:top="1134" w:right="1701" w:bottom="1134" w:left="993" w:header="708" w:footer="708" w:gutter="0"/>
          <w:cols w:space="708"/>
          <w:docGrid w:linePitch="360"/>
        </w:sectPr>
      </w:pPr>
    </w:p>
    <w:tbl>
      <w:tblPr>
        <w:tblStyle w:val="TableGrid"/>
        <w:tblW w:w="14737" w:type="dxa"/>
        <w:tblLook w:val="04A0" w:firstRow="1" w:lastRow="0" w:firstColumn="1" w:lastColumn="0" w:noHBand="0" w:noVBand="1"/>
      </w:tblPr>
      <w:tblGrid>
        <w:gridCol w:w="7225"/>
        <w:gridCol w:w="425"/>
        <w:gridCol w:w="6237"/>
        <w:gridCol w:w="850"/>
      </w:tblGrid>
      <w:tr w:rsidR="003C34C3" w:rsidRPr="00D94B50" w14:paraId="17E9FF5C" w14:textId="77777777" w:rsidTr="002E67AD">
        <w:trPr>
          <w:cantSplit/>
          <w:trHeight w:hRule="exact" w:val="284"/>
        </w:trPr>
        <w:tc>
          <w:tcPr>
            <w:tcW w:w="7225" w:type="dxa"/>
            <w:vMerge w:val="restart"/>
            <w:shd w:val="clear" w:color="auto" w:fill="E7E6E6" w:themeFill="background2"/>
          </w:tcPr>
          <w:p w14:paraId="21A0C170" w14:textId="1F5DA6FF" w:rsidR="003C34C3" w:rsidRDefault="003C34C3" w:rsidP="00B11E31">
            <w:pPr>
              <w:tabs>
                <w:tab w:val="left" w:pos="2053"/>
              </w:tabs>
              <w:rPr>
                <w:b/>
                <w:bCs/>
                <w:lang w:val="en-GB"/>
              </w:rPr>
            </w:pPr>
            <w:r>
              <w:rPr>
                <w:b/>
                <w:bCs/>
                <w:lang w:val="en-GB"/>
              </w:rPr>
              <w:lastRenderedPageBreak/>
              <w:t xml:space="preserve">Further description of </w:t>
            </w:r>
            <w:r w:rsidR="002E67AD">
              <w:rPr>
                <w:b/>
                <w:bCs/>
                <w:lang w:val="en-GB"/>
              </w:rPr>
              <w:t>the administrative and other non-commercial partners</w:t>
            </w:r>
          </w:p>
        </w:tc>
        <w:tc>
          <w:tcPr>
            <w:tcW w:w="425" w:type="dxa"/>
            <w:tcBorders>
              <w:top w:val="nil"/>
              <w:bottom w:val="nil"/>
            </w:tcBorders>
          </w:tcPr>
          <w:p w14:paraId="2F29A527" w14:textId="77777777" w:rsidR="003C34C3" w:rsidRDefault="003C34C3" w:rsidP="00B11E31">
            <w:pPr>
              <w:tabs>
                <w:tab w:val="left" w:pos="2053"/>
              </w:tabs>
              <w:rPr>
                <w:b/>
                <w:bCs/>
                <w:lang w:val="en-GB"/>
              </w:rPr>
            </w:pPr>
          </w:p>
        </w:tc>
        <w:tc>
          <w:tcPr>
            <w:tcW w:w="7087" w:type="dxa"/>
            <w:gridSpan w:val="2"/>
            <w:vMerge w:val="restart"/>
            <w:shd w:val="clear" w:color="auto" w:fill="E7E6E6" w:themeFill="background2"/>
          </w:tcPr>
          <w:p w14:paraId="6BB19D3C" w14:textId="1AD39360" w:rsidR="003C34C3" w:rsidRDefault="003C34C3" w:rsidP="00B11E31">
            <w:pPr>
              <w:tabs>
                <w:tab w:val="left" w:pos="2053"/>
              </w:tabs>
              <w:rPr>
                <w:b/>
                <w:bCs/>
                <w:lang w:val="en-GB"/>
              </w:rPr>
            </w:pPr>
            <w:r>
              <w:rPr>
                <w:b/>
                <w:bCs/>
                <w:lang w:val="en-GB"/>
              </w:rPr>
              <w:t xml:space="preserve">Further description of the </w:t>
            </w:r>
            <w:r w:rsidR="002E67AD">
              <w:rPr>
                <w:b/>
                <w:bCs/>
                <w:lang w:val="en-GB"/>
              </w:rPr>
              <w:t>commercial partners</w:t>
            </w:r>
            <w:r w:rsidR="007F0858">
              <w:rPr>
                <w:b/>
                <w:bCs/>
                <w:lang w:val="en-GB"/>
              </w:rPr>
              <w:t>, including ownership</w:t>
            </w:r>
          </w:p>
        </w:tc>
      </w:tr>
      <w:tr w:rsidR="003C34C3" w:rsidRPr="00D94B50" w14:paraId="0E6B8644" w14:textId="77777777" w:rsidTr="002E67AD">
        <w:trPr>
          <w:cantSplit/>
          <w:trHeight w:hRule="exact" w:val="284"/>
        </w:trPr>
        <w:tc>
          <w:tcPr>
            <w:tcW w:w="7225" w:type="dxa"/>
            <w:vMerge/>
            <w:shd w:val="clear" w:color="auto" w:fill="E7E6E6" w:themeFill="background2"/>
          </w:tcPr>
          <w:p w14:paraId="06F629F1" w14:textId="77777777" w:rsidR="003C34C3" w:rsidRDefault="003C34C3" w:rsidP="00B11E31">
            <w:pPr>
              <w:tabs>
                <w:tab w:val="left" w:pos="2053"/>
              </w:tabs>
              <w:rPr>
                <w:b/>
                <w:bCs/>
                <w:lang w:val="en-GB"/>
              </w:rPr>
            </w:pPr>
          </w:p>
        </w:tc>
        <w:tc>
          <w:tcPr>
            <w:tcW w:w="425" w:type="dxa"/>
            <w:tcBorders>
              <w:top w:val="nil"/>
              <w:bottom w:val="nil"/>
            </w:tcBorders>
          </w:tcPr>
          <w:p w14:paraId="2CB3BAE6" w14:textId="77777777" w:rsidR="003C34C3" w:rsidRDefault="003C34C3" w:rsidP="00B11E31">
            <w:pPr>
              <w:tabs>
                <w:tab w:val="left" w:pos="2053"/>
              </w:tabs>
              <w:rPr>
                <w:b/>
                <w:bCs/>
                <w:lang w:val="en-GB"/>
              </w:rPr>
            </w:pPr>
          </w:p>
        </w:tc>
        <w:tc>
          <w:tcPr>
            <w:tcW w:w="7087" w:type="dxa"/>
            <w:gridSpan w:val="2"/>
            <w:vMerge/>
            <w:shd w:val="clear" w:color="auto" w:fill="E7E6E6" w:themeFill="background2"/>
          </w:tcPr>
          <w:p w14:paraId="0615D3D0" w14:textId="77777777" w:rsidR="003C34C3" w:rsidRDefault="003C34C3" w:rsidP="00B11E31">
            <w:pPr>
              <w:tabs>
                <w:tab w:val="left" w:pos="2053"/>
              </w:tabs>
              <w:rPr>
                <w:b/>
                <w:bCs/>
                <w:lang w:val="en-GB"/>
              </w:rPr>
            </w:pPr>
          </w:p>
        </w:tc>
      </w:tr>
      <w:tr w:rsidR="0052218A" w:rsidRPr="00D94B50" w14:paraId="732D48F7" w14:textId="77777777" w:rsidTr="002E67AD">
        <w:trPr>
          <w:cantSplit/>
          <w:trHeight w:hRule="exact" w:val="284"/>
        </w:trPr>
        <w:tc>
          <w:tcPr>
            <w:tcW w:w="7225" w:type="dxa"/>
            <w:vMerge w:val="restart"/>
          </w:tcPr>
          <w:sdt>
            <w:sdtPr>
              <w:rPr>
                <w:b/>
                <w:bCs/>
                <w:lang w:val="en-GB"/>
              </w:rPr>
              <w:id w:val="-1262213269"/>
              <w:placeholder>
                <w:docPart w:val="DD6DBC3DBAF543F69F2668B040FE4D74"/>
              </w:placeholder>
              <w:showingPlcHdr/>
              <w:text/>
            </w:sdtPr>
            <w:sdtContent>
              <w:p w14:paraId="3838B223" w14:textId="77777777" w:rsidR="0052218A" w:rsidRDefault="0052218A" w:rsidP="00B11E31">
                <w:pPr>
                  <w:tabs>
                    <w:tab w:val="left" w:pos="2053"/>
                  </w:tabs>
                  <w:rPr>
                    <w:b/>
                    <w:bCs/>
                    <w:lang w:val="en-GB"/>
                  </w:rPr>
                </w:pPr>
                <w:r w:rsidRPr="00326703">
                  <w:rPr>
                    <w:rStyle w:val="PlaceholderText"/>
                    <w:lang w:val="en-US"/>
                  </w:rPr>
                  <w:t>Click or tap here to enter text.</w:t>
                </w:r>
              </w:p>
            </w:sdtContent>
          </w:sdt>
          <w:p w14:paraId="689C367B" w14:textId="77777777" w:rsidR="0052218A" w:rsidRDefault="0052218A" w:rsidP="00B11E31">
            <w:pPr>
              <w:tabs>
                <w:tab w:val="left" w:pos="2053"/>
              </w:tabs>
              <w:rPr>
                <w:b/>
                <w:bCs/>
                <w:lang w:val="en-GB"/>
              </w:rPr>
            </w:pPr>
          </w:p>
          <w:p w14:paraId="4E0A9EEB" w14:textId="41082102" w:rsidR="0052218A" w:rsidRDefault="0052218A" w:rsidP="00B11E31">
            <w:pPr>
              <w:tabs>
                <w:tab w:val="left" w:pos="2053"/>
              </w:tabs>
              <w:rPr>
                <w:b/>
                <w:bCs/>
                <w:lang w:val="en-GB"/>
              </w:rPr>
            </w:pPr>
            <w:r w:rsidRPr="008F67DA">
              <w:rPr>
                <w:i/>
                <w:iCs/>
                <w:lang w:val="en-GB"/>
              </w:rPr>
              <w:t>Describe vision, mission, history, status, core business, strategic interest in project, relevant international experience</w:t>
            </w:r>
            <w:r>
              <w:rPr>
                <w:i/>
                <w:iCs/>
                <w:lang w:val="en-GB"/>
              </w:rPr>
              <w:t>.</w:t>
            </w:r>
          </w:p>
        </w:tc>
        <w:tc>
          <w:tcPr>
            <w:tcW w:w="425" w:type="dxa"/>
            <w:tcBorders>
              <w:top w:val="nil"/>
              <w:bottom w:val="nil"/>
            </w:tcBorders>
          </w:tcPr>
          <w:p w14:paraId="087F6A67" w14:textId="77777777" w:rsidR="0052218A" w:rsidRDefault="0052218A" w:rsidP="00B11E31">
            <w:pPr>
              <w:tabs>
                <w:tab w:val="left" w:pos="2053"/>
              </w:tabs>
              <w:rPr>
                <w:b/>
                <w:bCs/>
                <w:lang w:val="en-GB"/>
              </w:rPr>
            </w:pPr>
          </w:p>
        </w:tc>
        <w:tc>
          <w:tcPr>
            <w:tcW w:w="7087" w:type="dxa"/>
            <w:gridSpan w:val="2"/>
            <w:vMerge w:val="restart"/>
          </w:tcPr>
          <w:p w14:paraId="1B219A68" w14:textId="47A2F7AC" w:rsidR="0052218A" w:rsidRPr="00C01CD4" w:rsidRDefault="0052218A" w:rsidP="00B11E31">
            <w:pPr>
              <w:tabs>
                <w:tab w:val="left" w:pos="2053"/>
              </w:tabs>
              <w:rPr>
                <w:i/>
                <w:iCs/>
                <w:lang w:val="en-GB"/>
              </w:rPr>
            </w:pPr>
            <w:r>
              <w:rPr>
                <w:b/>
                <w:bCs/>
                <w:lang w:val="en-GB"/>
              </w:rPr>
              <w:t>Which of the requirements indicated in the DGBP guidelines for an international commercial partner is fulfilled:</w:t>
            </w:r>
            <w:r w:rsidRPr="008F67DA">
              <w:rPr>
                <w:i/>
                <w:iCs/>
                <w:lang w:val="en-GB"/>
              </w:rPr>
              <w:t xml:space="preserve"> </w:t>
            </w:r>
          </w:p>
        </w:tc>
      </w:tr>
      <w:tr w:rsidR="0052218A" w:rsidRPr="00D94B50" w14:paraId="6A3868DD" w14:textId="77777777" w:rsidTr="002E67AD">
        <w:trPr>
          <w:cantSplit/>
          <w:trHeight w:hRule="exact" w:val="284"/>
        </w:trPr>
        <w:tc>
          <w:tcPr>
            <w:tcW w:w="7225" w:type="dxa"/>
            <w:vMerge/>
          </w:tcPr>
          <w:p w14:paraId="28B637C7" w14:textId="77777777" w:rsidR="0052218A" w:rsidRDefault="0052218A" w:rsidP="00B11E31">
            <w:pPr>
              <w:tabs>
                <w:tab w:val="left" w:pos="2053"/>
              </w:tabs>
              <w:rPr>
                <w:b/>
                <w:bCs/>
                <w:lang w:val="en-GB"/>
              </w:rPr>
            </w:pPr>
          </w:p>
        </w:tc>
        <w:tc>
          <w:tcPr>
            <w:tcW w:w="425" w:type="dxa"/>
            <w:tcBorders>
              <w:top w:val="nil"/>
              <w:bottom w:val="nil"/>
            </w:tcBorders>
          </w:tcPr>
          <w:p w14:paraId="71868FAD" w14:textId="77777777" w:rsidR="0052218A" w:rsidRDefault="0052218A" w:rsidP="00B11E31">
            <w:pPr>
              <w:tabs>
                <w:tab w:val="left" w:pos="2053"/>
              </w:tabs>
              <w:rPr>
                <w:b/>
                <w:bCs/>
                <w:lang w:val="en-GB"/>
              </w:rPr>
            </w:pPr>
          </w:p>
        </w:tc>
        <w:tc>
          <w:tcPr>
            <w:tcW w:w="7087" w:type="dxa"/>
            <w:gridSpan w:val="2"/>
            <w:vMerge/>
          </w:tcPr>
          <w:p w14:paraId="5242DD80" w14:textId="77777777" w:rsidR="0052218A" w:rsidRDefault="0052218A" w:rsidP="00B11E31">
            <w:pPr>
              <w:tabs>
                <w:tab w:val="left" w:pos="2053"/>
              </w:tabs>
              <w:rPr>
                <w:b/>
                <w:bCs/>
                <w:lang w:val="en-GB"/>
              </w:rPr>
            </w:pPr>
          </w:p>
        </w:tc>
      </w:tr>
      <w:tr w:rsidR="0052218A" w:rsidRPr="00C01CD4" w14:paraId="2689FBA6" w14:textId="77777777" w:rsidTr="00C01CD4">
        <w:trPr>
          <w:cantSplit/>
          <w:trHeight w:hRule="exact" w:val="284"/>
        </w:trPr>
        <w:tc>
          <w:tcPr>
            <w:tcW w:w="7225" w:type="dxa"/>
            <w:vMerge/>
          </w:tcPr>
          <w:p w14:paraId="67C4AAA1" w14:textId="77777777" w:rsidR="0052218A" w:rsidRDefault="0052218A" w:rsidP="00B11E31">
            <w:pPr>
              <w:tabs>
                <w:tab w:val="left" w:pos="2053"/>
              </w:tabs>
              <w:rPr>
                <w:b/>
                <w:bCs/>
                <w:lang w:val="en-GB"/>
              </w:rPr>
            </w:pPr>
          </w:p>
        </w:tc>
        <w:tc>
          <w:tcPr>
            <w:tcW w:w="425" w:type="dxa"/>
            <w:tcBorders>
              <w:top w:val="nil"/>
              <w:bottom w:val="nil"/>
            </w:tcBorders>
          </w:tcPr>
          <w:p w14:paraId="7ED2CDA2" w14:textId="77777777" w:rsidR="0052218A" w:rsidRDefault="0052218A" w:rsidP="00B11E31">
            <w:pPr>
              <w:tabs>
                <w:tab w:val="left" w:pos="2053"/>
              </w:tabs>
              <w:rPr>
                <w:b/>
                <w:bCs/>
                <w:lang w:val="en-GB"/>
              </w:rPr>
            </w:pPr>
          </w:p>
        </w:tc>
        <w:tc>
          <w:tcPr>
            <w:tcW w:w="6237" w:type="dxa"/>
            <w:vMerge w:val="restart"/>
          </w:tcPr>
          <w:p w14:paraId="0F1D1254" w14:textId="01DA033A" w:rsidR="0052218A" w:rsidRPr="00F4456C" w:rsidRDefault="0052218A" w:rsidP="00F4456C">
            <w:pPr>
              <w:pStyle w:val="ListParagraph"/>
              <w:numPr>
                <w:ilvl w:val="0"/>
                <w:numId w:val="20"/>
              </w:numPr>
              <w:tabs>
                <w:tab w:val="left" w:pos="2053"/>
              </w:tabs>
              <w:rPr>
                <w:lang w:val="en-GB"/>
              </w:rPr>
            </w:pPr>
            <w:r w:rsidRPr="00F4456C">
              <w:rPr>
                <w:lang w:val="en-GB"/>
              </w:rPr>
              <w:t>International company registered in a non-ODA country</w:t>
            </w:r>
          </w:p>
        </w:tc>
        <w:tc>
          <w:tcPr>
            <w:tcW w:w="850" w:type="dxa"/>
            <w:vMerge w:val="restart"/>
          </w:tcPr>
          <w:p w14:paraId="7827B64F" w14:textId="29BACD3A" w:rsidR="0052218A" w:rsidRDefault="0052218A" w:rsidP="00C01CD4">
            <w:pPr>
              <w:tabs>
                <w:tab w:val="left" w:pos="2053"/>
              </w:tabs>
              <w:jc w:val="right"/>
              <w:rPr>
                <w:b/>
                <w:bCs/>
                <w:lang w:val="en-GB"/>
              </w:rPr>
            </w:pPr>
            <w:r w:rsidRPr="00DB4EF2">
              <w:rPr>
                <w:lang w:val="en-GB"/>
              </w:rPr>
              <w:t>Yes</w:t>
            </w:r>
            <w:r>
              <w:rPr>
                <w:lang w:val="en-GB"/>
              </w:rPr>
              <w:t xml:space="preserve"> </w:t>
            </w:r>
            <w:sdt>
              <w:sdtPr>
                <w:rPr>
                  <w:lang w:val="en-GB"/>
                </w:rPr>
                <w:id w:val="-144291408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1177721870"/>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3F999BFF" w14:textId="77777777" w:rsidTr="00C01CD4">
        <w:trPr>
          <w:cantSplit/>
          <w:trHeight w:hRule="exact" w:val="284"/>
        </w:trPr>
        <w:tc>
          <w:tcPr>
            <w:tcW w:w="7225" w:type="dxa"/>
            <w:vMerge/>
          </w:tcPr>
          <w:p w14:paraId="2B552CFC" w14:textId="77777777" w:rsidR="0052218A" w:rsidRDefault="0052218A" w:rsidP="00B11E31">
            <w:pPr>
              <w:tabs>
                <w:tab w:val="left" w:pos="2053"/>
              </w:tabs>
              <w:rPr>
                <w:b/>
                <w:bCs/>
                <w:lang w:val="en-GB"/>
              </w:rPr>
            </w:pPr>
          </w:p>
        </w:tc>
        <w:tc>
          <w:tcPr>
            <w:tcW w:w="425" w:type="dxa"/>
            <w:tcBorders>
              <w:top w:val="nil"/>
              <w:bottom w:val="nil"/>
            </w:tcBorders>
          </w:tcPr>
          <w:p w14:paraId="7DAB7FC2" w14:textId="77777777" w:rsidR="0052218A" w:rsidRDefault="0052218A" w:rsidP="00B11E31">
            <w:pPr>
              <w:tabs>
                <w:tab w:val="left" w:pos="2053"/>
              </w:tabs>
              <w:rPr>
                <w:b/>
                <w:bCs/>
                <w:lang w:val="en-GB"/>
              </w:rPr>
            </w:pPr>
          </w:p>
        </w:tc>
        <w:tc>
          <w:tcPr>
            <w:tcW w:w="6237" w:type="dxa"/>
            <w:vMerge/>
          </w:tcPr>
          <w:p w14:paraId="19254490" w14:textId="77777777" w:rsidR="0052218A" w:rsidRPr="00F4456C" w:rsidRDefault="0052218A" w:rsidP="00B11E31">
            <w:pPr>
              <w:tabs>
                <w:tab w:val="left" w:pos="2053"/>
              </w:tabs>
              <w:rPr>
                <w:lang w:val="en-GB"/>
              </w:rPr>
            </w:pPr>
          </w:p>
        </w:tc>
        <w:tc>
          <w:tcPr>
            <w:tcW w:w="850" w:type="dxa"/>
            <w:vMerge/>
          </w:tcPr>
          <w:p w14:paraId="375128DE" w14:textId="1F9B0541" w:rsidR="0052218A" w:rsidRDefault="0052218A" w:rsidP="00B11E31">
            <w:pPr>
              <w:tabs>
                <w:tab w:val="left" w:pos="2053"/>
              </w:tabs>
              <w:rPr>
                <w:b/>
                <w:bCs/>
                <w:lang w:val="en-GB"/>
              </w:rPr>
            </w:pPr>
          </w:p>
        </w:tc>
      </w:tr>
      <w:tr w:rsidR="0052218A" w:rsidRPr="00C01CD4" w14:paraId="04EBD519" w14:textId="77777777" w:rsidTr="00F4456C">
        <w:trPr>
          <w:cantSplit/>
          <w:trHeight w:hRule="exact" w:val="284"/>
        </w:trPr>
        <w:tc>
          <w:tcPr>
            <w:tcW w:w="7225" w:type="dxa"/>
            <w:vMerge/>
          </w:tcPr>
          <w:p w14:paraId="03026D31" w14:textId="77777777" w:rsidR="0052218A" w:rsidRDefault="0052218A" w:rsidP="00B11E31">
            <w:pPr>
              <w:tabs>
                <w:tab w:val="left" w:pos="2053"/>
              </w:tabs>
              <w:rPr>
                <w:b/>
                <w:bCs/>
                <w:lang w:val="en-GB"/>
              </w:rPr>
            </w:pPr>
          </w:p>
        </w:tc>
        <w:tc>
          <w:tcPr>
            <w:tcW w:w="425" w:type="dxa"/>
            <w:tcBorders>
              <w:top w:val="nil"/>
              <w:bottom w:val="nil"/>
            </w:tcBorders>
          </w:tcPr>
          <w:p w14:paraId="0F23A554" w14:textId="77777777" w:rsidR="0052218A" w:rsidRDefault="0052218A" w:rsidP="00B11E31">
            <w:pPr>
              <w:tabs>
                <w:tab w:val="left" w:pos="2053"/>
              </w:tabs>
              <w:rPr>
                <w:b/>
                <w:bCs/>
                <w:lang w:val="en-GB"/>
              </w:rPr>
            </w:pPr>
          </w:p>
        </w:tc>
        <w:tc>
          <w:tcPr>
            <w:tcW w:w="6237" w:type="dxa"/>
            <w:vMerge w:val="restart"/>
          </w:tcPr>
          <w:p w14:paraId="6D135081" w14:textId="77777777" w:rsidR="0052218A" w:rsidRPr="00F4456C" w:rsidRDefault="0052218A" w:rsidP="00F4456C">
            <w:pPr>
              <w:pStyle w:val="ListParagraph"/>
              <w:numPr>
                <w:ilvl w:val="0"/>
                <w:numId w:val="20"/>
              </w:numPr>
              <w:tabs>
                <w:tab w:val="left" w:pos="2053"/>
              </w:tabs>
              <w:rPr>
                <w:lang w:val="en-GB"/>
              </w:rPr>
            </w:pPr>
            <w:r w:rsidRPr="00F4456C">
              <w:rPr>
                <w:lang w:val="en-GB"/>
              </w:rPr>
              <w:t>A subsidiary of an international and well-reputed company</w:t>
            </w:r>
          </w:p>
        </w:tc>
        <w:tc>
          <w:tcPr>
            <w:tcW w:w="850" w:type="dxa"/>
            <w:vMerge w:val="restart"/>
          </w:tcPr>
          <w:p w14:paraId="658A47A8" w14:textId="71E14684" w:rsidR="0052218A" w:rsidRDefault="0052218A" w:rsidP="00F4456C">
            <w:pPr>
              <w:tabs>
                <w:tab w:val="left" w:pos="2053"/>
              </w:tabs>
              <w:jc w:val="right"/>
              <w:rPr>
                <w:b/>
                <w:bCs/>
                <w:lang w:val="en-GB"/>
              </w:rPr>
            </w:pPr>
            <w:r w:rsidRPr="00DB4EF2">
              <w:rPr>
                <w:lang w:val="en-GB"/>
              </w:rPr>
              <w:t>Yes</w:t>
            </w:r>
            <w:r>
              <w:rPr>
                <w:lang w:val="en-GB"/>
              </w:rPr>
              <w:t xml:space="preserve"> </w:t>
            </w:r>
            <w:sdt>
              <w:sdtPr>
                <w:rPr>
                  <w:lang w:val="en-GB"/>
                </w:rPr>
                <w:id w:val="1158191607"/>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135111759"/>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36AF8BA0" w14:textId="77777777" w:rsidTr="00F4456C">
        <w:trPr>
          <w:cantSplit/>
          <w:trHeight w:hRule="exact" w:val="284"/>
        </w:trPr>
        <w:tc>
          <w:tcPr>
            <w:tcW w:w="7225" w:type="dxa"/>
            <w:vMerge/>
          </w:tcPr>
          <w:p w14:paraId="665AC41F" w14:textId="77777777" w:rsidR="0052218A" w:rsidRDefault="0052218A" w:rsidP="00B11E31">
            <w:pPr>
              <w:tabs>
                <w:tab w:val="left" w:pos="2053"/>
              </w:tabs>
              <w:rPr>
                <w:b/>
                <w:bCs/>
                <w:lang w:val="en-GB"/>
              </w:rPr>
            </w:pPr>
          </w:p>
        </w:tc>
        <w:tc>
          <w:tcPr>
            <w:tcW w:w="425" w:type="dxa"/>
            <w:tcBorders>
              <w:top w:val="nil"/>
              <w:bottom w:val="nil"/>
            </w:tcBorders>
          </w:tcPr>
          <w:p w14:paraId="4322C143" w14:textId="77777777" w:rsidR="0052218A" w:rsidRDefault="0052218A" w:rsidP="00B11E31">
            <w:pPr>
              <w:tabs>
                <w:tab w:val="left" w:pos="2053"/>
              </w:tabs>
              <w:rPr>
                <w:b/>
                <w:bCs/>
                <w:lang w:val="en-GB"/>
              </w:rPr>
            </w:pPr>
          </w:p>
        </w:tc>
        <w:tc>
          <w:tcPr>
            <w:tcW w:w="6237" w:type="dxa"/>
            <w:vMerge/>
          </w:tcPr>
          <w:p w14:paraId="5514AF99" w14:textId="77777777" w:rsidR="0052218A" w:rsidRDefault="0052218A" w:rsidP="00B11E31">
            <w:pPr>
              <w:tabs>
                <w:tab w:val="left" w:pos="2053"/>
              </w:tabs>
              <w:rPr>
                <w:b/>
                <w:bCs/>
                <w:lang w:val="en-GB"/>
              </w:rPr>
            </w:pPr>
          </w:p>
        </w:tc>
        <w:tc>
          <w:tcPr>
            <w:tcW w:w="850" w:type="dxa"/>
            <w:vMerge/>
          </w:tcPr>
          <w:p w14:paraId="275D05AD" w14:textId="71D009CB" w:rsidR="0052218A" w:rsidRDefault="0052218A" w:rsidP="00F4456C">
            <w:pPr>
              <w:tabs>
                <w:tab w:val="left" w:pos="2053"/>
              </w:tabs>
              <w:jc w:val="right"/>
              <w:rPr>
                <w:b/>
                <w:bCs/>
                <w:lang w:val="en-GB"/>
              </w:rPr>
            </w:pPr>
          </w:p>
        </w:tc>
      </w:tr>
      <w:tr w:rsidR="0052218A" w:rsidRPr="00C01CD4" w14:paraId="343924AA" w14:textId="77777777" w:rsidTr="00F4456C">
        <w:trPr>
          <w:cantSplit/>
          <w:trHeight w:hRule="exact" w:val="284"/>
        </w:trPr>
        <w:tc>
          <w:tcPr>
            <w:tcW w:w="7225" w:type="dxa"/>
            <w:vMerge/>
          </w:tcPr>
          <w:p w14:paraId="32A08F02" w14:textId="77777777" w:rsidR="0052218A" w:rsidRDefault="0052218A" w:rsidP="00B11E31">
            <w:pPr>
              <w:tabs>
                <w:tab w:val="left" w:pos="2053"/>
              </w:tabs>
              <w:rPr>
                <w:b/>
                <w:bCs/>
                <w:lang w:val="en-GB"/>
              </w:rPr>
            </w:pPr>
          </w:p>
        </w:tc>
        <w:tc>
          <w:tcPr>
            <w:tcW w:w="425" w:type="dxa"/>
            <w:tcBorders>
              <w:top w:val="nil"/>
              <w:bottom w:val="nil"/>
            </w:tcBorders>
          </w:tcPr>
          <w:p w14:paraId="549AFF91" w14:textId="77777777" w:rsidR="0052218A" w:rsidRPr="00F4456C" w:rsidRDefault="0052218A" w:rsidP="00B11E31">
            <w:pPr>
              <w:tabs>
                <w:tab w:val="left" w:pos="2053"/>
              </w:tabs>
              <w:rPr>
                <w:lang w:val="en-GB"/>
              </w:rPr>
            </w:pPr>
          </w:p>
        </w:tc>
        <w:tc>
          <w:tcPr>
            <w:tcW w:w="6237" w:type="dxa"/>
            <w:vMerge w:val="restart"/>
          </w:tcPr>
          <w:p w14:paraId="616AFBB0" w14:textId="77777777" w:rsidR="0052218A" w:rsidRPr="00F4456C" w:rsidRDefault="0052218A" w:rsidP="00F4456C">
            <w:pPr>
              <w:pStyle w:val="ListParagraph"/>
              <w:numPr>
                <w:ilvl w:val="0"/>
                <w:numId w:val="20"/>
              </w:numPr>
              <w:tabs>
                <w:tab w:val="left" w:pos="2053"/>
              </w:tabs>
              <w:rPr>
                <w:lang w:val="en-GB"/>
              </w:rPr>
            </w:pPr>
            <w:r w:rsidRPr="00F4456C">
              <w:rPr>
                <w:lang w:val="en-GB"/>
              </w:rPr>
              <w:t>A large company with an international ownership structure</w:t>
            </w:r>
          </w:p>
        </w:tc>
        <w:tc>
          <w:tcPr>
            <w:tcW w:w="850" w:type="dxa"/>
            <w:vMerge w:val="restart"/>
          </w:tcPr>
          <w:p w14:paraId="7E0F06F7"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72630075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512603301"/>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594B2E39" w14:textId="218B2D70"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1697201713"/>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653952894"/>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tc>
      </w:tr>
      <w:tr w:rsidR="0052218A" w:rsidRPr="00C01CD4" w14:paraId="72F2E1CE" w14:textId="77777777" w:rsidTr="00F4456C">
        <w:trPr>
          <w:cantSplit/>
          <w:trHeight w:hRule="exact" w:val="284"/>
        </w:trPr>
        <w:tc>
          <w:tcPr>
            <w:tcW w:w="7225" w:type="dxa"/>
            <w:vMerge/>
          </w:tcPr>
          <w:p w14:paraId="0F404D13" w14:textId="77777777" w:rsidR="0052218A" w:rsidRDefault="0052218A" w:rsidP="00B11E31">
            <w:pPr>
              <w:tabs>
                <w:tab w:val="left" w:pos="2053"/>
              </w:tabs>
              <w:rPr>
                <w:b/>
                <w:bCs/>
                <w:lang w:val="en-GB"/>
              </w:rPr>
            </w:pPr>
          </w:p>
        </w:tc>
        <w:tc>
          <w:tcPr>
            <w:tcW w:w="425" w:type="dxa"/>
            <w:tcBorders>
              <w:top w:val="nil"/>
              <w:bottom w:val="nil"/>
            </w:tcBorders>
          </w:tcPr>
          <w:p w14:paraId="30D99809" w14:textId="77777777" w:rsidR="0052218A" w:rsidRDefault="0052218A" w:rsidP="00B11E31">
            <w:pPr>
              <w:tabs>
                <w:tab w:val="left" w:pos="2053"/>
              </w:tabs>
              <w:rPr>
                <w:b/>
                <w:bCs/>
                <w:lang w:val="en-GB"/>
              </w:rPr>
            </w:pPr>
          </w:p>
        </w:tc>
        <w:tc>
          <w:tcPr>
            <w:tcW w:w="6237" w:type="dxa"/>
            <w:vMerge/>
          </w:tcPr>
          <w:p w14:paraId="3004C73B" w14:textId="77777777" w:rsidR="0052218A" w:rsidRPr="00F4456C" w:rsidRDefault="0052218A" w:rsidP="00B11E31">
            <w:pPr>
              <w:tabs>
                <w:tab w:val="left" w:pos="2053"/>
              </w:tabs>
              <w:rPr>
                <w:lang w:val="en-GB"/>
              </w:rPr>
            </w:pPr>
          </w:p>
        </w:tc>
        <w:tc>
          <w:tcPr>
            <w:tcW w:w="850" w:type="dxa"/>
            <w:vMerge/>
          </w:tcPr>
          <w:p w14:paraId="26AA6BB6" w14:textId="73BEE974" w:rsidR="0052218A" w:rsidRDefault="0052218A" w:rsidP="00B11E31">
            <w:pPr>
              <w:tabs>
                <w:tab w:val="left" w:pos="2053"/>
              </w:tabs>
              <w:rPr>
                <w:b/>
                <w:bCs/>
                <w:lang w:val="en-GB"/>
              </w:rPr>
            </w:pPr>
          </w:p>
        </w:tc>
      </w:tr>
      <w:tr w:rsidR="0052218A" w:rsidRPr="00C01CD4" w14:paraId="6A4D0F03" w14:textId="77777777" w:rsidTr="00F4456C">
        <w:trPr>
          <w:cantSplit/>
          <w:trHeight w:hRule="exact" w:val="284"/>
        </w:trPr>
        <w:tc>
          <w:tcPr>
            <w:tcW w:w="7225" w:type="dxa"/>
            <w:vMerge/>
          </w:tcPr>
          <w:p w14:paraId="6ACDA0FB" w14:textId="77777777" w:rsidR="0052218A" w:rsidRDefault="0052218A" w:rsidP="00B11E31">
            <w:pPr>
              <w:tabs>
                <w:tab w:val="left" w:pos="2053"/>
              </w:tabs>
              <w:rPr>
                <w:b/>
                <w:bCs/>
                <w:lang w:val="en-GB"/>
              </w:rPr>
            </w:pPr>
          </w:p>
        </w:tc>
        <w:tc>
          <w:tcPr>
            <w:tcW w:w="425" w:type="dxa"/>
            <w:tcBorders>
              <w:top w:val="nil"/>
              <w:bottom w:val="nil"/>
            </w:tcBorders>
          </w:tcPr>
          <w:p w14:paraId="6DA5B4D7" w14:textId="77777777" w:rsidR="0052218A" w:rsidRDefault="0052218A" w:rsidP="00B11E31">
            <w:pPr>
              <w:tabs>
                <w:tab w:val="left" w:pos="2053"/>
              </w:tabs>
              <w:rPr>
                <w:b/>
                <w:bCs/>
                <w:lang w:val="en-GB"/>
              </w:rPr>
            </w:pPr>
          </w:p>
        </w:tc>
        <w:tc>
          <w:tcPr>
            <w:tcW w:w="6237" w:type="dxa"/>
            <w:vMerge w:val="restart"/>
          </w:tcPr>
          <w:p w14:paraId="6193B7FA" w14:textId="5FAB104E" w:rsidR="0052218A" w:rsidRPr="00F4456C" w:rsidRDefault="0052218A" w:rsidP="00F4456C">
            <w:pPr>
              <w:pStyle w:val="ListParagraph"/>
              <w:numPr>
                <w:ilvl w:val="0"/>
                <w:numId w:val="20"/>
              </w:numPr>
              <w:tabs>
                <w:tab w:val="left" w:pos="2053"/>
              </w:tabs>
              <w:rPr>
                <w:lang w:val="en-GB"/>
              </w:rPr>
            </w:pPr>
            <w:r w:rsidRPr="00F4456C">
              <w:rPr>
                <w:lang w:val="en-GB"/>
              </w:rPr>
              <w:t xml:space="preserve">A locally registered company </w:t>
            </w:r>
            <w:r w:rsidR="000953B5" w:rsidRPr="00F4456C">
              <w:rPr>
                <w:lang w:val="en-GB"/>
              </w:rPr>
              <w:t>w</w:t>
            </w:r>
            <w:r w:rsidR="000953B5">
              <w:rPr>
                <w:lang w:val="en-GB"/>
              </w:rPr>
              <w:t>ith</w:t>
            </w:r>
            <w:r w:rsidR="000953B5" w:rsidRPr="00F4456C">
              <w:rPr>
                <w:lang w:val="en-GB"/>
              </w:rPr>
              <w:t xml:space="preserve"> </w:t>
            </w:r>
            <w:r w:rsidRPr="00F4456C">
              <w:rPr>
                <w:lang w:val="en-GB"/>
              </w:rPr>
              <w:t>an active investment and engagement at Board level from a European development finance institution (DFI)</w:t>
            </w:r>
          </w:p>
        </w:tc>
        <w:tc>
          <w:tcPr>
            <w:tcW w:w="850" w:type="dxa"/>
            <w:vMerge w:val="restart"/>
          </w:tcPr>
          <w:p w14:paraId="11B0AA19" w14:textId="77777777" w:rsidR="0052218A" w:rsidRPr="00F4456C" w:rsidRDefault="0052218A" w:rsidP="00F4456C">
            <w:pPr>
              <w:tabs>
                <w:tab w:val="left" w:pos="2053"/>
              </w:tabs>
              <w:jc w:val="right"/>
              <w:rPr>
                <w:lang w:val="en-GB"/>
              </w:rPr>
            </w:pPr>
            <w:r w:rsidRPr="00DB4EF2">
              <w:rPr>
                <w:lang w:val="en-GB"/>
              </w:rPr>
              <w:t>Yes</w:t>
            </w:r>
            <w:r>
              <w:rPr>
                <w:lang w:val="en-GB"/>
              </w:rPr>
              <w:t xml:space="preserve"> </w:t>
            </w:r>
            <w:sdt>
              <w:sdtPr>
                <w:rPr>
                  <w:lang w:val="en-GB"/>
                </w:rPr>
                <w:id w:val="-434980002"/>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br/>
              <w:t xml:space="preserve">No </w:t>
            </w:r>
            <w:sdt>
              <w:sdtPr>
                <w:rPr>
                  <w:lang w:val="en-GB"/>
                </w:rPr>
                <w:id w:val="2053966998"/>
                <w15:color w:val="FF330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9179F75" w14:textId="64F3370C" w:rsidR="0052218A" w:rsidRDefault="0052218A" w:rsidP="00B11E31">
            <w:pPr>
              <w:tabs>
                <w:tab w:val="left" w:pos="2053"/>
              </w:tabs>
              <w:rPr>
                <w:b/>
                <w:bCs/>
                <w:lang w:val="en-GB"/>
              </w:rPr>
            </w:pPr>
          </w:p>
        </w:tc>
      </w:tr>
      <w:tr w:rsidR="0052218A" w:rsidRPr="00C01CD4" w14:paraId="531B7FBB" w14:textId="77777777" w:rsidTr="00F4456C">
        <w:trPr>
          <w:cantSplit/>
          <w:trHeight w:hRule="exact" w:val="284"/>
        </w:trPr>
        <w:tc>
          <w:tcPr>
            <w:tcW w:w="7225" w:type="dxa"/>
            <w:vMerge/>
          </w:tcPr>
          <w:p w14:paraId="2945D92E" w14:textId="77777777" w:rsidR="0052218A" w:rsidRDefault="0052218A" w:rsidP="00B11E31">
            <w:pPr>
              <w:tabs>
                <w:tab w:val="left" w:pos="2053"/>
              </w:tabs>
              <w:rPr>
                <w:b/>
                <w:bCs/>
                <w:lang w:val="en-GB"/>
              </w:rPr>
            </w:pPr>
          </w:p>
        </w:tc>
        <w:tc>
          <w:tcPr>
            <w:tcW w:w="425" w:type="dxa"/>
            <w:tcBorders>
              <w:top w:val="nil"/>
              <w:bottom w:val="nil"/>
            </w:tcBorders>
          </w:tcPr>
          <w:p w14:paraId="77A9938C" w14:textId="77777777" w:rsidR="0052218A" w:rsidRDefault="0052218A" w:rsidP="00B11E31">
            <w:pPr>
              <w:tabs>
                <w:tab w:val="left" w:pos="2053"/>
              </w:tabs>
              <w:rPr>
                <w:b/>
                <w:bCs/>
                <w:lang w:val="en-GB"/>
              </w:rPr>
            </w:pPr>
          </w:p>
        </w:tc>
        <w:tc>
          <w:tcPr>
            <w:tcW w:w="6237" w:type="dxa"/>
            <w:vMerge/>
          </w:tcPr>
          <w:p w14:paraId="6D2CA643" w14:textId="77777777" w:rsidR="0052218A" w:rsidRDefault="0052218A" w:rsidP="00B11E31">
            <w:pPr>
              <w:tabs>
                <w:tab w:val="left" w:pos="2053"/>
              </w:tabs>
              <w:rPr>
                <w:b/>
                <w:bCs/>
                <w:lang w:val="en-GB"/>
              </w:rPr>
            </w:pPr>
          </w:p>
        </w:tc>
        <w:tc>
          <w:tcPr>
            <w:tcW w:w="850" w:type="dxa"/>
            <w:vMerge/>
          </w:tcPr>
          <w:p w14:paraId="3F8E59E5" w14:textId="2155A1CB" w:rsidR="0052218A" w:rsidRDefault="0052218A" w:rsidP="00B11E31">
            <w:pPr>
              <w:tabs>
                <w:tab w:val="left" w:pos="2053"/>
              </w:tabs>
              <w:rPr>
                <w:b/>
                <w:bCs/>
                <w:lang w:val="en-GB"/>
              </w:rPr>
            </w:pPr>
          </w:p>
        </w:tc>
      </w:tr>
      <w:tr w:rsidR="0052218A" w:rsidRPr="00C01CD4" w14:paraId="34C7AFC1" w14:textId="77777777" w:rsidTr="00F4456C">
        <w:trPr>
          <w:cantSplit/>
          <w:trHeight w:hRule="exact" w:val="284"/>
        </w:trPr>
        <w:tc>
          <w:tcPr>
            <w:tcW w:w="7225" w:type="dxa"/>
            <w:vMerge/>
          </w:tcPr>
          <w:p w14:paraId="61000518" w14:textId="77777777" w:rsidR="0052218A" w:rsidRDefault="0052218A" w:rsidP="00B11E31">
            <w:pPr>
              <w:tabs>
                <w:tab w:val="left" w:pos="2053"/>
              </w:tabs>
              <w:rPr>
                <w:b/>
                <w:bCs/>
                <w:lang w:val="en-GB"/>
              </w:rPr>
            </w:pPr>
          </w:p>
        </w:tc>
        <w:tc>
          <w:tcPr>
            <w:tcW w:w="425" w:type="dxa"/>
            <w:tcBorders>
              <w:top w:val="nil"/>
              <w:bottom w:val="nil"/>
            </w:tcBorders>
          </w:tcPr>
          <w:p w14:paraId="58D05397" w14:textId="77777777" w:rsidR="0052218A" w:rsidRDefault="0052218A" w:rsidP="00B11E31">
            <w:pPr>
              <w:tabs>
                <w:tab w:val="left" w:pos="2053"/>
              </w:tabs>
              <w:rPr>
                <w:b/>
                <w:bCs/>
                <w:lang w:val="en-GB"/>
              </w:rPr>
            </w:pPr>
          </w:p>
        </w:tc>
        <w:tc>
          <w:tcPr>
            <w:tcW w:w="6237" w:type="dxa"/>
            <w:vMerge/>
          </w:tcPr>
          <w:p w14:paraId="1EFE570C" w14:textId="77777777" w:rsidR="0052218A" w:rsidRDefault="0052218A" w:rsidP="00F4456C">
            <w:pPr>
              <w:tabs>
                <w:tab w:val="left" w:pos="2053"/>
              </w:tabs>
              <w:rPr>
                <w:b/>
                <w:bCs/>
                <w:lang w:val="en-GB"/>
              </w:rPr>
            </w:pPr>
          </w:p>
        </w:tc>
        <w:tc>
          <w:tcPr>
            <w:tcW w:w="850" w:type="dxa"/>
            <w:vMerge/>
          </w:tcPr>
          <w:p w14:paraId="4B23BAF2" w14:textId="77777777" w:rsidR="0052218A" w:rsidRDefault="0052218A" w:rsidP="00B11E31">
            <w:pPr>
              <w:tabs>
                <w:tab w:val="left" w:pos="2053"/>
              </w:tabs>
              <w:rPr>
                <w:b/>
                <w:bCs/>
                <w:lang w:val="en-GB"/>
              </w:rPr>
            </w:pPr>
          </w:p>
        </w:tc>
      </w:tr>
      <w:tr w:rsidR="0052218A" w:rsidRPr="00D94B50" w14:paraId="7FB45222" w14:textId="77777777" w:rsidTr="00CD52CB">
        <w:trPr>
          <w:cantSplit/>
          <w:trHeight w:hRule="exact" w:val="454"/>
        </w:trPr>
        <w:tc>
          <w:tcPr>
            <w:tcW w:w="7225" w:type="dxa"/>
            <w:vMerge/>
          </w:tcPr>
          <w:p w14:paraId="6BAE50C8" w14:textId="77777777" w:rsidR="0052218A" w:rsidRDefault="0052218A" w:rsidP="00B11E31">
            <w:pPr>
              <w:tabs>
                <w:tab w:val="left" w:pos="2053"/>
              </w:tabs>
              <w:rPr>
                <w:b/>
                <w:bCs/>
                <w:lang w:val="en-GB"/>
              </w:rPr>
            </w:pPr>
          </w:p>
        </w:tc>
        <w:tc>
          <w:tcPr>
            <w:tcW w:w="425" w:type="dxa"/>
            <w:tcBorders>
              <w:top w:val="nil"/>
              <w:bottom w:val="nil"/>
            </w:tcBorders>
          </w:tcPr>
          <w:p w14:paraId="195E0869" w14:textId="77777777" w:rsidR="0052218A" w:rsidRDefault="0052218A" w:rsidP="00B11E31">
            <w:pPr>
              <w:tabs>
                <w:tab w:val="left" w:pos="2053"/>
              </w:tabs>
              <w:rPr>
                <w:b/>
                <w:bCs/>
                <w:lang w:val="en-GB"/>
              </w:rPr>
            </w:pPr>
          </w:p>
        </w:tc>
        <w:tc>
          <w:tcPr>
            <w:tcW w:w="7087" w:type="dxa"/>
            <w:gridSpan w:val="2"/>
            <w:vMerge w:val="restart"/>
          </w:tcPr>
          <w:sdt>
            <w:sdtPr>
              <w:rPr>
                <w:b/>
                <w:bCs/>
                <w:lang w:val="en-GB"/>
              </w:rPr>
              <w:id w:val="-913854392"/>
              <w:placeholder>
                <w:docPart w:val="3C50ECF31E004629B1401100C1BC0EA4"/>
              </w:placeholder>
              <w:showingPlcHdr/>
              <w:text/>
            </w:sdtPr>
            <w:sdtContent>
              <w:p w14:paraId="1C092812" w14:textId="77777777" w:rsidR="0052218A" w:rsidRDefault="0052218A" w:rsidP="00506C78">
                <w:pPr>
                  <w:tabs>
                    <w:tab w:val="left" w:pos="2053"/>
                  </w:tabs>
                  <w:rPr>
                    <w:b/>
                    <w:bCs/>
                    <w:lang w:val="en-GB"/>
                  </w:rPr>
                </w:pPr>
                <w:r w:rsidRPr="00326703">
                  <w:rPr>
                    <w:rStyle w:val="PlaceholderText"/>
                    <w:lang w:val="en-US"/>
                  </w:rPr>
                  <w:t>Click or tap here to enter text.</w:t>
                </w:r>
              </w:p>
            </w:sdtContent>
          </w:sdt>
          <w:p w14:paraId="1E88FB16" w14:textId="77777777" w:rsidR="0052218A" w:rsidRDefault="0052218A" w:rsidP="00F4456C">
            <w:pPr>
              <w:tabs>
                <w:tab w:val="left" w:pos="2053"/>
              </w:tabs>
              <w:rPr>
                <w:i/>
                <w:iCs/>
                <w:lang w:val="en-GB"/>
              </w:rPr>
            </w:pPr>
          </w:p>
          <w:p w14:paraId="1DEC6257" w14:textId="77088FFE" w:rsidR="0052218A" w:rsidRDefault="0052218A" w:rsidP="00F4456C">
            <w:pPr>
              <w:tabs>
                <w:tab w:val="left" w:pos="2053"/>
              </w:tabs>
              <w:rPr>
                <w:b/>
                <w:bCs/>
                <w:lang w:val="en-GB"/>
              </w:rPr>
            </w:pPr>
            <w:r w:rsidRPr="008F67DA">
              <w:rPr>
                <w:i/>
                <w:iCs/>
                <w:lang w:val="en-GB"/>
              </w:rPr>
              <w:t xml:space="preserve">Describe </w:t>
            </w:r>
            <w:r>
              <w:rPr>
                <w:i/>
                <w:iCs/>
                <w:lang w:val="en-GB"/>
              </w:rPr>
              <w:t xml:space="preserve">ownership structure, </w:t>
            </w:r>
            <w:r w:rsidRPr="008F67DA">
              <w:rPr>
                <w:i/>
                <w:iCs/>
                <w:lang w:val="en-GB"/>
              </w:rPr>
              <w:t>vision, mission, history, status, core business, strategic interest in project, relevant international experience</w:t>
            </w:r>
            <w:r>
              <w:rPr>
                <w:i/>
                <w:iCs/>
                <w:lang w:val="en-GB"/>
              </w:rPr>
              <w:t>.</w:t>
            </w:r>
          </w:p>
          <w:p w14:paraId="5D0B23D7" w14:textId="77777777" w:rsidR="0052218A" w:rsidRDefault="0052218A" w:rsidP="00506C78">
            <w:pPr>
              <w:tabs>
                <w:tab w:val="left" w:pos="2053"/>
              </w:tabs>
              <w:rPr>
                <w:b/>
                <w:bCs/>
                <w:lang w:val="en-GB"/>
              </w:rPr>
            </w:pPr>
          </w:p>
          <w:p w14:paraId="0F6AD576" w14:textId="77777777" w:rsidR="0052218A" w:rsidRDefault="0052218A" w:rsidP="00506C78">
            <w:pPr>
              <w:tabs>
                <w:tab w:val="left" w:pos="2053"/>
              </w:tabs>
              <w:rPr>
                <w:b/>
                <w:bCs/>
                <w:lang w:val="en-GB"/>
              </w:rPr>
            </w:pPr>
          </w:p>
          <w:p w14:paraId="47757272" w14:textId="77777777" w:rsidR="0052218A" w:rsidRDefault="0052218A" w:rsidP="00B11E31">
            <w:pPr>
              <w:tabs>
                <w:tab w:val="left" w:pos="2053"/>
              </w:tabs>
              <w:rPr>
                <w:b/>
                <w:bCs/>
                <w:lang w:val="en-GB"/>
              </w:rPr>
            </w:pPr>
          </w:p>
        </w:tc>
      </w:tr>
      <w:tr w:rsidR="0052218A" w:rsidRPr="00D94B50" w14:paraId="4BB0D19A" w14:textId="77777777" w:rsidTr="002E67AD">
        <w:trPr>
          <w:cantSplit/>
          <w:trHeight w:hRule="exact" w:val="284"/>
        </w:trPr>
        <w:tc>
          <w:tcPr>
            <w:tcW w:w="7225" w:type="dxa"/>
            <w:vMerge/>
          </w:tcPr>
          <w:p w14:paraId="43BFD092" w14:textId="77777777" w:rsidR="0052218A" w:rsidRDefault="0052218A" w:rsidP="00B11E31">
            <w:pPr>
              <w:tabs>
                <w:tab w:val="left" w:pos="2053"/>
              </w:tabs>
              <w:rPr>
                <w:b/>
                <w:bCs/>
                <w:lang w:val="en-GB"/>
              </w:rPr>
            </w:pPr>
          </w:p>
        </w:tc>
        <w:tc>
          <w:tcPr>
            <w:tcW w:w="425" w:type="dxa"/>
            <w:tcBorders>
              <w:top w:val="nil"/>
              <w:bottom w:val="nil"/>
            </w:tcBorders>
          </w:tcPr>
          <w:p w14:paraId="30B1525F" w14:textId="77777777" w:rsidR="0052218A" w:rsidRDefault="0052218A" w:rsidP="00B11E31">
            <w:pPr>
              <w:tabs>
                <w:tab w:val="left" w:pos="2053"/>
              </w:tabs>
              <w:rPr>
                <w:b/>
                <w:bCs/>
                <w:lang w:val="en-GB"/>
              </w:rPr>
            </w:pPr>
          </w:p>
        </w:tc>
        <w:tc>
          <w:tcPr>
            <w:tcW w:w="7087" w:type="dxa"/>
            <w:gridSpan w:val="2"/>
            <w:vMerge/>
          </w:tcPr>
          <w:p w14:paraId="1DB1DE7B" w14:textId="77777777" w:rsidR="0052218A" w:rsidRDefault="0052218A" w:rsidP="00B11E31">
            <w:pPr>
              <w:tabs>
                <w:tab w:val="left" w:pos="2053"/>
              </w:tabs>
              <w:rPr>
                <w:b/>
                <w:bCs/>
                <w:lang w:val="en-GB"/>
              </w:rPr>
            </w:pPr>
          </w:p>
        </w:tc>
      </w:tr>
      <w:tr w:rsidR="0052218A" w:rsidRPr="00D94B50" w14:paraId="40FA37AA" w14:textId="77777777" w:rsidTr="002E67AD">
        <w:trPr>
          <w:cantSplit/>
          <w:trHeight w:hRule="exact" w:val="284"/>
        </w:trPr>
        <w:tc>
          <w:tcPr>
            <w:tcW w:w="7225" w:type="dxa"/>
            <w:vMerge/>
          </w:tcPr>
          <w:p w14:paraId="5965CE45" w14:textId="77777777" w:rsidR="0052218A" w:rsidRDefault="0052218A" w:rsidP="00B11E31">
            <w:pPr>
              <w:tabs>
                <w:tab w:val="left" w:pos="2053"/>
              </w:tabs>
              <w:rPr>
                <w:b/>
                <w:bCs/>
                <w:lang w:val="en-GB"/>
              </w:rPr>
            </w:pPr>
          </w:p>
        </w:tc>
        <w:tc>
          <w:tcPr>
            <w:tcW w:w="425" w:type="dxa"/>
            <w:tcBorders>
              <w:top w:val="nil"/>
              <w:bottom w:val="nil"/>
            </w:tcBorders>
          </w:tcPr>
          <w:p w14:paraId="31A7184A" w14:textId="77777777" w:rsidR="0052218A" w:rsidRDefault="0052218A" w:rsidP="00B11E31">
            <w:pPr>
              <w:tabs>
                <w:tab w:val="left" w:pos="2053"/>
              </w:tabs>
              <w:rPr>
                <w:b/>
                <w:bCs/>
                <w:lang w:val="en-GB"/>
              </w:rPr>
            </w:pPr>
          </w:p>
        </w:tc>
        <w:tc>
          <w:tcPr>
            <w:tcW w:w="7087" w:type="dxa"/>
            <w:gridSpan w:val="2"/>
            <w:vMerge/>
          </w:tcPr>
          <w:p w14:paraId="725BA5F2" w14:textId="77777777" w:rsidR="0052218A" w:rsidRDefault="0052218A" w:rsidP="00B11E31">
            <w:pPr>
              <w:tabs>
                <w:tab w:val="left" w:pos="2053"/>
              </w:tabs>
              <w:rPr>
                <w:b/>
                <w:bCs/>
                <w:lang w:val="en-GB"/>
              </w:rPr>
            </w:pPr>
          </w:p>
        </w:tc>
      </w:tr>
      <w:tr w:rsidR="0052218A" w:rsidRPr="00D94B50" w14:paraId="37DD4A64" w14:textId="77777777" w:rsidTr="002E67AD">
        <w:trPr>
          <w:cantSplit/>
          <w:trHeight w:hRule="exact" w:val="284"/>
        </w:trPr>
        <w:tc>
          <w:tcPr>
            <w:tcW w:w="7225" w:type="dxa"/>
            <w:vMerge/>
          </w:tcPr>
          <w:p w14:paraId="728F5C80" w14:textId="77777777" w:rsidR="0052218A" w:rsidRDefault="0052218A" w:rsidP="00B11E31">
            <w:pPr>
              <w:tabs>
                <w:tab w:val="left" w:pos="2053"/>
              </w:tabs>
              <w:rPr>
                <w:b/>
                <w:bCs/>
                <w:lang w:val="en-GB"/>
              </w:rPr>
            </w:pPr>
          </w:p>
        </w:tc>
        <w:tc>
          <w:tcPr>
            <w:tcW w:w="425" w:type="dxa"/>
            <w:tcBorders>
              <w:top w:val="nil"/>
              <w:bottom w:val="nil"/>
            </w:tcBorders>
          </w:tcPr>
          <w:p w14:paraId="00DC9E9A" w14:textId="77777777" w:rsidR="0052218A" w:rsidRDefault="0052218A" w:rsidP="00B11E31">
            <w:pPr>
              <w:tabs>
                <w:tab w:val="left" w:pos="2053"/>
              </w:tabs>
              <w:rPr>
                <w:b/>
                <w:bCs/>
                <w:lang w:val="en-GB"/>
              </w:rPr>
            </w:pPr>
          </w:p>
        </w:tc>
        <w:tc>
          <w:tcPr>
            <w:tcW w:w="7087" w:type="dxa"/>
            <w:gridSpan w:val="2"/>
            <w:vMerge/>
          </w:tcPr>
          <w:p w14:paraId="2ABD366A" w14:textId="77777777" w:rsidR="0052218A" w:rsidRDefault="0052218A" w:rsidP="00B11E31">
            <w:pPr>
              <w:tabs>
                <w:tab w:val="left" w:pos="2053"/>
              </w:tabs>
              <w:rPr>
                <w:b/>
                <w:bCs/>
                <w:lang w:val="en-GB"/>
              </w:rPr>
            </w:pPr>
          </w:p>
        </w:tc>
      </w:tr>
      <w:tr w:rsidR="0052218A" w:rsidRPr="00D94B50" w14:paraId="570DDB83" w14:textId="77777777" w:rsidTr="002E67AD">
        <w:trPr>
          <w:cantSplit/>
          <w:trHeight w:hRule="exact" w:val="284"/>
        </w:trPr>
        <w:tc>
          <w:tcPr>
            <w:tcW w:w="7225" w:type="dxa"/>
            <w:vMerge/>
          </w:tcPr>
          <w:p w14:paraId="7D4B98C2" w14:textId="77777777" w:rsidR="0052218A" w:rsidRDefault="0052218A" w:rsidP="00B11E31">
            <w:pPr>
              <w:tabs>
                <w:tab w:val="left" w:pos="2053"/>
              </w:tabs>
              <w:rPr>
                <w:b/>
                <w:bCs/>
                <w:lang w:val="en-GB"/>
              </w:rPr>
            </w:pPr>
          </w:p>
        </w:tc>
        <w:tc>
          <w:tcPr>
            <w:tcW w:w="425" w:type="dxa"/>
            <w:tcBorders>
              <w:top w:val="nil"/>
              <w:bottom w:val="nil"/>
            </w:tcBorders>
          </w:tcPr>
          <w:p w14:paraId="58303E3D" w14:textId="77777777" w:rsidR="0052218A" w:rsidRDefault="0052218A" w:rsidP="00B11E31">
            <w:pPr>
              <w:tabs>
                <w:tab w:val="left" w:pos="2053"/>
              </w:tabs>
              <w:rPr>
                <w:b/>
                <w:bCs/>
                <w:lang w:val="en-GB"/>
              </w:rPr>
            </w:pPr>
          </w:p>
        </w:tc>
        <w:tc>
          <w:tcPr>
            <w:tcW w:w="7087" w:type="dxa"/>
            <w:gridSpan w:val="2"/>
            <w:vMerge/>
          </w:tcPr>
          <w:p w14:paraId="4DD09C6D" w14:textId="77777777" w:rsidR="0052218A" w:rsidRDefault="0052218A" w:rsidP="00B11E31">
            <w:pPr>
              <w:tabs>
                <w:tab w:val="left" w:pos="2053"/>
              </w:tabs>
              <w:rPr>
                <w:b/>
                <w:bCs/>
                <w:lang w:val="en-GB"/>
              </w:rPr>
            </w:pPr>
          </w:p>
        </w:tc>
      </w:tr>
      <w:tr w:rsidR="0052218A" w:rsidRPr="00D94B50" w14:paraId="057DDC94" w14:textId="77777777" w:rsidTr="002E67AD">
        <w:trPr>
          <w:cantSplit/>
          <w:trHeight w:hRule="exact" w:val="284"/>
        </w:trPr>
        <w:tc>
          <w:tcPr>
            <w:tcW w:w="7225" w:type="dxa"/>
            <w:vMerge/>
          </w:tcPr>
          <w:p w14:paraId="0523A16B" w14:textId="77777777" w:rsidR="0052218A" w:rsidRDefault="0052218A" w:rsidP="00B11E31">
            <w:pPr>
              <w:tabs>
                <w:tab w:val="left" w:pos="2053"/>
              </w:tabs>
              <w:rPr>
                <w:b/>
                <w:bCs/>
                <w:lang w:val="en-GB"/>
              </w:rPr>
            </w:pPr>
          </w:p>
        </w:tc>
        <w:tc>
          <w:tcPr>
            <w:tcW w:w="425" w:type="dxa"/>
            <w:tcBorders>
              <w:top w:val="nil"/>
              <w:bottom w:val="nil"/>
            </w:tcBorders>
          </w:tcPr>
          <w:p w14:paraId="42F42D22" w14:textId="77777777" w:rsidR="0052218A" w:rsidRDefault="0052218A" w:rsidP="00B11E31">
            <w:pPr>
              <w:tabs>
                <w:tab w:val="left" w:pos="2053"/>
              </w:tabs>
              <w:rPr>
                <w:b/>
                <w:bCs/>
                <w:lang w:val="en-GB"/>
              </w:rPr>
            </w:pPr>
          </w:p>
        </w:tc>
        <w:tc>
          <w:tcPr>
            <w:tcW w:w="7087" w:type="dxa"/>
            <w:gridSpan w:val="2"/>
            <w:vMerge/>
          </w:tcPr>
          <w:p w14:paraId="2C745216" w14:textId="77777777" w:rsidR="0052218A" w:rsidRDefault="0052218A" w:rsidP="00B11E31">
            <w:pPr>
              <w:tabs>
                <w:tab w:val="left" w:pos="2053"/>
              </w:tabs>
              <w:rPr>
                <w:b/>
                <w:bCs/>
                <w:lang w:val="en-GB"/>
              </w:rPr>
            </w:pPr>
          </w:p>
        </w:tc>
      </w:tr>
      <w:tr w:rsidR="0052218A" w:rsidRPr="00D94B50" w14:paraId="670AE083" w14:textId="77777777" w:rsidTr="002E67AD">
        <w:trPr>
          <w:cantSplit/>
          <w:trHeight w:hRule="exact" w:val="284"/>
        </w:trPr>
        <w:tc>
          <w:tcPr>
            <w:tcW w:w="7225" w:type="dxa"/>
            <w:vMerge/>
          </w:tcPr>
          <w:p w14:paraId="17E14D02" w14:textId="77777777" w:rsidR="0052218A" w:rsidRDefault="0052218A" w:rsidP="00B11E31">
            <w:pPr>
              <w:tabs>
                <w:tab w:val="left" w:pos="2053"/>
              </w:tabs>
              <w:rPr>
                <w:b/>
                <w:bCs/>
                <w:lang w:val="en-GB"/>
              </w:rPr>
            </w:pPr>
          </w:p>
        </w:tc>
        <w:tc>
          <w:tcPr>
            <w:tcW w:w="425" w:type="dxa"/>
            <w:tcBorders>
              <w:top w:val="nil"/>
              <w:bottom w:val="nil"/>
            </w:tcBorders>
          </w:tcPr>
          <w:p w14:paraId="3953FAB4" w14:textId="77777777" w:rsidR="0052218A" w:rsidRDefault="0052218A" w:rsidP="00B11E31">
            <w:pPr>
              <w:tabs>
                <w:tab w:val="left" w:pos="2053"/>
              </w:tabs>
              <w:rPr>
                <w:b/>
                <w:bCs/>
                <w:lang w:val="en-GB"/>
              </w:rPr>
            </w:pPr>
          </w:p>
        </w:tc>
        <w:tc>
          <w:tcPr>
            <w:tcW w:w="7087" w:type="dxa"/>
            <w:gridSpan w:val="2"/>
            <w:vMerge/>
          </w:tcPr>
          <w:p w14:paraId="65C58EF9" w14:textId="77777777" w:rsidR="0052218A" w:rsidRDefault="0052218A" w:rsidP="00B11E31">
            <w:pPr>
              <w:tabs>
                <w:tab w:val="left" w:pos="2053"/>
              </w:tabs>
              <w:rPr>
                <w:b/>
                <w:bCs/>
                <w:lang w:val="en-GB"/>
              </w:rPr>
            </w:pPr>
          </w:p>
        </w:tc>
      </w:tr>
      <w:tr w:rsidR="0052218A" w:rsidRPr="00D94B50" w14:paraId="3F61A904" w14:textId="77777777" w:rsidTr="002E67AD">
        <w:trPr>
          <w:cantSplit/>
          <w:trHeight w:hRule="exact" w:val="284"/>
        </w:trPr>
        <w:tc>
          <w:tcPr>
            <w:tcW w:w="7225" w:type="dxa"/>
            <w:vMerge/>
          </w:tcPr>
          <w:p w14:paraId="5A364D3F" w14:textId="77777777" w:rsidR="0052218A" w:rsidRDefault="0052218A" w:rsidP="00B11E31">
            <w:pPr>
              <w:tabs>
                <w:tab w:val="left" w:pos="2053"/>
              </w:tabs>
              <w:rPr>
                <w:b/>
                <w:bCs/>
                <w:lang w:val="en-GB"/>
              </w:rPr>
            </w:pPr>
          </w:p>
        </w:tc>
        <w:tc>
          <w:tcPr>
            <w:tcW w:w="425" w:type="dxa"/>
            <w:tcBorders>
              <w:top w:val="nil"/>
              <w:bottom w:val="nil"/>
            </w:tcBorders>
          </w:tcPr>
          <w:p w14:paraId="703E5794" w14:textId="77777777" w:rsidR="0052218A" w:rsidRDefault="0052218A" w:rsidP="00B11E31">
            <w:pPr>
              <w:tabs>
                <w:tab w:val="left" w:pos="2053"/>
              </w:tabs>
              <w:rPr>
                <w:b/>
                <w:bCs/>
                <w:lang w:val="en-GB"/>
              </w:rPr>
            </w:pPr>
          </w:p>
        </w:tc>
        <w:tc>
          <w:tcPr>
            <w:tcW w:w="7087" w:type="dxa"/>
            <w:gridSpan w:val="2"/>
            <w:vMerge/>
          </w:tcPr>
          <w:p w14:paraId="22B2C5F9" w14:textId="77777777" w:rsidR="0052218A" w:rsidRDefault="0052218A" w:rsidP="00B11E31">
            <w:pPr>
              <w:tabs>
                <w:tab w:val="left" w:pos="2053"/>
              </w:tabs>
              <w:rPr>
                <w:b/>
                <w:bCs/>
                <w:lang w:val="en-GB"/>
              </w:rPr>
            </w:pPr>
          </w:p>
        </w:tc>
      </w:tr>
      <w:tr w:rsidR="0052218A" w:rsidRPr="00D94B50" w14:paraId="0FAC85B7" w14:textId="77777777" w:rsidTr="002E67AD">
        <w:trPr>
          <w:cantSplit/>
          <w:trHeight w:hRule="exact" w:val="284"/>
        </w:trPr>
        <w:tc>
          <w:tcPr>
            <w:tcW w:w="7225" w:type="dxa"/>
            <w:vMerge/>
          </w:tcPr>
          <w:p w14:paraId="209DC3D7" w14:textId="77777777" w:rsidR="0052218A" w:rsidRDefault="0052218A" w:rsidP="00B11E31">
            <w:pPr>
              <w:tabs>
                <w:tab w:val="left" w:pos="2053"/>
              </w:tabs>
              <w:rPr>
                <w:b/>
                <w:bCs/>
                <w:lang w:val="en-GB"/>
              </w:rPr>
            </w:pPr>
          </w:p>
        </w:tc>
        <w:tc>
          <w:tcPr>
            <w:tcW w:w="425" w:type="dxa"/>
            <w:tcBorders>
              <w:top w:val="nil"/>
              <w:bottom w:val="nil"/>
            </w:tcBorders>
          </w:tcPr>
          <w:p w14:paraId="5F6ECA39" w14:textId="77777777" w:rsidR="0052218A" w:rsidRDefault="0052218A" w:rsidP="00B11E31">
            <w:pPr>
              <w:tabs>
                <w:tab w:val="left" w:pos="2053"/>
              </w:tabs>
              <w:rPr>
                <w:b/>
                <w:bCs/>
                <w:lang w:val="en-GB"/>
              </w:rPr>
            </w:pPr>
          </w:p>
        </w:tc>
        <w:tc>
          <w:tcPr>
            <w:tcW w:w="7087" w:type="dxa"/>
            <w:gridSpan w:val="2"/>
            <w:vMerge/>
          </w:tcPr>
          <w:p w14:paraId="3850D29C" w14:textId="77777777" w:rsidR="0052218A" w:rsidRDefault="0052218A" w:rsidP="00B11E31">
            <w:pPr>
              <w:tabs>
                <w:tab w:val="left" w:pos="2053"/>
              </w:tabs>
              <w:rPr>
                <w:b/>
                <w:bCs/>
                <w:lang w:val="en-GB"/>
              </w:rPr>
            </w:pPr>
          </w:p>
        </w:tc>
      </w:tr>
      <w:tr w:rsidR="0052218A" w:rsidRPr="00D94B50" w14:paraId="596AA88D" w14:textId="77777777" w:rsidTr="002E67AD">
        <w:trPr>
          <w:cantSplit/>
          <w:trHeight w:hRule="exact" w:val="284"/>
        </w:trPr>
        <w:tc>
          <w:tcPr>
            <w:tcW w:w="7225" w:type="dxa"/>
            <w:vMerge/>
          </w:tcPr>
          <w:p w14:paraId="68926531" w14:textId="77777777" w:rsidR="0052218A" w:rsidRDefault="0052218A" w:rsidP="00B11E31">
            <w:pPr>
              <w:tabs>
                <w:tab w:val="left" w:pos="2053"/>
              </w:tabs>
              <w:rPr>
                <w:b/>
                <w:bCs/>
                <w:lang w:val="en-GB"/>
              </w:rPr>
            </w:pPr>
          </w:p>
        </w:tc>
        <w:tc>
          <w:tcPr>
            <w:tcW w:w="425" w:type="dxa"/>
            <w:tcBorders>
              <w:top w:val="nil"/>
              <w:bottom w:val="nil"/>
            </w:tcBorders>
          </w:tcPr>
          <w:p w14:paraId="5340ECFB" w14:textId="77777777" w:rsidR="0052218A" w:rsidRDefault="0052218A" w:rsidP="00B11E31">
            <w:pPr>
              <w:tabs>
                <w:tab w:val="left" w:pos="2053"/>
              </w:tabs>
              <w:rPr>
                <w:b/>
                <w:bCs/>
                <w:lang w:val="en-GB"/>
              </w:rPr>
            </w:pPr>
          </w:p>
        </w:tc>
        <w:tc>
          <w:tcPr>
            <w:tcW w:w="7087" w:type="dxa"/>
            <w:gridSpan w:val="2"/>
            <w:vMerge/>
          </w:tcPr>
          <w:p w14:paraId="7CD02D66" w14:textId="77777777" w:rsidR="0052218A" w:rsidRDefault="0052218A" w:rsidP="00B11E31">
            <w:pPr>
              <w:tabs>
                <w:tab w:val="left" w:pos="2053"/>
              </w:tabs>
              <w:rPr>
                <w:b/>
                <w:bCs/>
                <w:lang w:val="en-GB"/>
              </w:rPr>
            </w:pPr>
          </w:p>
        </w:tc>
      </w:tr>
      <w:tr w:rsidR="0052218A" w:rsidRPr="00D94B50" w14:paraId="51040F85" w14:textId="77777777" w:rsidTr="002E67AD">
        <w:trPr>
          <w:cantSplit/>
          <w:trHeight w:hRule="exact" w:val="284"/>
        </w:trPr>
        <w:tc>
          <w:tcPr>
            <w:tcW w:w="7225" w:type="dxa"/>
            <w:vMerge/>
          </w:tcPr>
          <w:p w14:paraId="6BD104DC" w14:textId="77777777" w:rsidR="0052218A" w:rsidRDefault="0052218A" w:rsidP="00B11E31">
            <w:pPr>
              <w:tabs>
                <w:tab w:val="left" w:pos="2053"/>
              </w:tabs>
              <w:rPr>
                <w:b/>
                <w:bCs/>
                <w:lang w:val="en-GB"/>
              </w:rPr>
            </w:pPr>
          </w:p>
        </w:tc>
        <w:tc>
          <w:tcPr>
            <w:tcW w:w="425" w:type="dxa"/>
            <w:tcBorders>
              <w:top w:val="nil"/>
              <w:bottom w:val="nil"/>
            </w:tcBorders>
          </w:tcPr>
          <w:p w14:paraId="4CB44B61" w14:textId="77777777" w:rsidR="0052218A" w:rsidRDefault="0052218A" w:rsidP="00B11E31">
            <w:pPr>
              <w:tabs>
                <w:tab w:val="left" w:pos="2053"/>
              </w:tabs>
              <w:rPr>
                <w:b/>
                <w:bCs/>
                <w:lang w:val="en-GB"/>
              </w:rPr>
            </w:pPr>
          </w:p>
        </w:tc>
        <w:tc>
          <w:tcPr>
            <w:tcW w:w="7087" w:type="dxa"/>
            <w:gridSpan w:val="2"/>
            <w:vMerge/>
          </w:tcPr>
          <w:p w14:paraId="3BBCB1F6" w14:textId="77777777" w:rsidR="0052218A" w:rsidRDefault="0052218A" w:rsidP="00B11E31">
            <w:pPr>
              <w:tabs>
                <w:tab w:val="left" w:pos="2053"/>
              </w:tabs>
              <w:rPr>
                <w:b/>
                <w:bCs/>
                <w:lang w:val="en-GB"/>
              </w:rPr>
            </w:pPr>
          </w:p>
        </w:tc>
      </w:tr>
      <w:tr w:rsidR="0052218A" w:rsidRPr="00D94B50" w14:paraId="644C19AF" w14:textId="77777777" w:rsidTr="002E67AD">
        <w:trPr>
          <w:cantSplit/>
          <w:trHeight w:hRule="exact" w:val="284"/>
        </w:trPr>
        <w:tc>
          <w:tcPr>
            <w:tcW w:w="7225" w:type="dxa"/>
            <w:vMerge/>
          </w:tcPr>
          <w:p w14:paraId="23D44366" w14:textId="77777777" w:rsidR="0052218A" w:rsidRDefault="0052218A" w:rsidP="00B11E31">
            <w:pPr>
              <w:tabs>
                <w:tab w:val="left" w:pos="2053"/>
              </w:tabs>
              <w:rPr>
                <w:b/>
                <w:bCs/>
                <w:lang w:val="en-GB"/>
              </w:rPr>
            </w:pPr>
          </w:p>
        </w:tc>
        <w:tc>
          <w:tcPr>
            <w:tcW w:w="425" w:type="dxa"/>
            <w:tcBorders>
              <w:top w:val="nil"/>
              <w:bottom w:val="nil"/>
            </w:tcBorders>
          </w:tcPr>
          <w:p w14:paraId="212A70FB" w14:textId="77777777" w:rsidR="0052218A" w:rsidRDefault="0052218A" w:rsidP="00B11E31">
            <w:pPr>
              <w:tabs>
                <w:tab w:val="left" w:pos="2053"/>
              </w:tabs>
              <w:rPr>
                <w:b/>
                <w:bCs/>
                <w:lang w:val="en-GB"/>
              </w:rPr>
            </w:pPr>
          </w:p>
        </w:tc>
        <w:tc>
          <w:tcPr>
            <w:tcW w:w="7087" w:type="dxa"/>
            <w:gridSpan w:val="2"/>
            <w:vMerge/>
          </w:tcPr>
          <w:p w14:paraId="743D0740" w14:textId="77777777" w:rsidR="0052218A" w:rsidRDefault="0052218A" w:rsidP="00B11E31">
            <w:pPr>
              <w:tabs>
                <w:tab w:val="left" w:pos="2053"/>
              </w:tabs>
              <w:rPr>
                <w:b/>
                <w:bCs/>
                <w:lang w:val="en-GB"/>
              </w:rPr>
            </w:pPr>
          </w:p>
        </w:tc>
      </w:tr>
      <w:tr w:rsidR="0052218A" w:rsidRPr="00D94B50" w14:paraId="0BEF4DA3" w14:textId="77777777" w:rsidTr="002E67AD">
        <w:trPr>
          <w:cantSplit/>
          <w:trHeight w:hRule="exact" w:val="284"/>
        </w:trPr>
        <w:tc>
          <w:tcPr>
            <w:tcW w:w="7225" w:type="dxa"/>
            <w:vMerge/>
          </w:tcPr>
          <w:p w14:paraId="56823D18" w14:textId="77777777" w:rsidR="0052218A" w:rsidRDefault="0052218A" w:rsidP="00B11E31">
            <w:pPr>
              <w:tabs>
                <w:tab w:val="left" w:pos="2053"/>
              </w:tabs>
              <w:rPr>
                <w:b/>
                <w:bCs/>
                <w:lang w:val="en-GB"/>
              </w:rPr>
            </w:pPr>
          </w:p>
        </w:tc>
        <w:tc>
          <w:tcPr>
            <w:tcW w:w="425" w:type="dxa"/>
            <w:tcBorders>
              <w:top w:val="nil"/>
              <w:bottom w:val="nil"/>
            </w:tcBorders>
          </w:tcPr>
          <w:p w14:paraId="5D6E987C" w14:textId="77777777" w:rsidR="0052218A" w:rsidRDefault="0052218A" w:rsidP="00B11E31">
            <w:pPr>
              <w:tabs>
                <w:tab w:val="left" w:pos="2053"/>
              </w:tabs>
              <w:rPr>
                <w:b/>
                <w:bCs/>
                <w:lang w:val="en-GB"/>
              </w:rPr>
            </w:pPr>
          </w:p>
        </w:tc>
        <w:tc>
          <w:tcPr>
            <w:tcW w:w="7087" w:type="dxa"/>
            <w:gridSpan w:val="2"/>
            <w:vMerge/>
          </w:tcPr>
          <w:p w14:paraId="76DCB3EC" w14:textId="77777777" w:rsidR="0052218A" w:rsidRDefault="0052218A" w:rsidP="00B11E31">
            <w:pPr>
              <w:tabs>
                <w:tab w:val="left" w:pos="2053"/>
              </w:tabs>
              <w:rPr>
                <w:b/>
                <w:bCs/>
                <w:lang w:val="en-GB"/>
              </w:rPr>
            </w:pPr>
          </w:p>
        </w:tc>
      </w:tr>
      <w:tr w:rsidR="0052218A" w:rsidRPr="00D94B50" w14:paraId="390262B2" w14:textId="77777777" w:rsidTr="002E67AD">
        <w:trPr>
          <w:cantSplit/>
          <w:trHeight w:hRule="exact" w:val="284"/>
        </w:trPr>
        <w:tc>
          <w:tcPr>
            <w:tcW w:w="7225" w:type="dxa"/>
            <w:vMerge/>
          </w:tcPr>
          <w:p w14:paraId="76822514" w14:textId="77777777" w:rsidR="0052218A" w:rsidRDefault="0052218A" w:rsidP="00B11E31">
            <w:pPr>
              <w:tabs>
                <w:tab w:val="left" w:pos="2053"/>
              </w:tabs>
              <w:rPr>
                <w:b/>
                <w:bCs/>
                <w:lang w:val="en-GB"/>
              </w:rPr>
            </w:pPr>
          </w:p>
        </w:tc>
        <w:tc>
          <w:tcPr>
            <w:tcW w:w="425" w:type="dxa"/>
            <w:tcBorders>
              <w:top w:val="nil"/>
              <w:bottom w:val="nil"/>
            </w:tcBorders>
          </w:tcPr>
          <w:p w14:paraId="79D55950" w14:textId="77777777" w:rsidR="0052218A" w:rsidRDefault="0052218A" w:rsidP="00B11E31">
            <w:pPr>
              <w:tabs>
                <w:tab w:val="left" w:pos="2053"/>
              </w:tabs>
              <w:rPr>
                <w:b/>
                <w:bCs/>
                <w:lang w:val="en-GB"/>
              </w:rPr>
            </w:pPr>
          </w:p>
        </w:tc>
        <w:tc>
          <w:tcPr>
            <w:tcW w:w="7087" w:type="dxa"/>
            <w:gridSpan w:val="2"/>
            <w:vMerge/>
          </w:tcPr>
          <w:p w14:paraId="08D04561" w14:textId="77777777" w:rsidR="0052218A" w:rsidRDefault="0052218A" w:rsidP="00B11E31">
            <w:pPr>
              <w:tabs>
                <w:tab w:val="left" w:pos="2053"/>
              </w:tabs>
              <w:rPr>
                <w:b/>
                <w:bCs/>
                <w:lang w:val="en-GB"/>
              </w:rPr>
            </w:pPr>
          </w:p>
        </w:tc>
      </w:tr>
      <w:tr w:rsidR="0052218A" w:rsidRPr="00D94B50" w14:paraId="12C5F16C" w14:textId="77777777" w:rsidTr="002E67AD">
        <w:trPr>
          <w:cantSplit/>
          <w:trHeight w:hRule="exact" w:val="284"/>
        </w:trPr>
        <w:tc>
          <w:tcPr>
            <w:tcW w:w="7225" w:type="dxa"/>
            <w:vMerge/>
          </w:tcPr>
          <w:p w14:paraId="2B9112F1" w14:textId="77777777" w:rsidR="0052218A" w:rsidRDefault="0052218A" w:rsidP="00B11E31">
            <w:pPr>
              <w:tabs>
                <w:tab w:val="left" w:pos="2053"/>
              </w:tabs>
              <w:rPr>
                <w:b/>
                <w:bCs/>
                <w:lang w:val="en-GB"/>
              </w:rPr>
            </w:pPr>
          </w:p>
        </w:tc>
        <w:tc>
          <w:tcPr>
            <w:tcW w:w="425" w:type="dxa"/>
            <w:tcBorders>
              <w:top w:val="nil"/>
              <w:bottom w:val="nil"/>
            </w:tcBorders>
          </w:tcPr>
          <w:p w14:paraId="77907DF1" w14:textId="77777777" w:rsidR="0052218A" w:rsidRDefault="0052218A" w:rsidP="00B11E31">
            <w:pPr>
              <w:tabs>
                <w:tab w:val="left" w:pos="2053"/>
              </w:tabs>
              <w:rPr>
                <w:b/>
                <w:bCs/>
                <w:lang w:val="en-GB"/>
              </w:rPr>
            </w:pPr>
          </w:p>
        </w:tc>
        <w:tc>
          <w:tcPr>
            <w:tcW w:w="7087" w:type="dxa"/>
            <w:gridSpan w:val="2"/>
            <w:vMerge/>
          </w:tcPr>
          <w:p w14:paraId="7D3C70F2" w14:textId="77777777" w:rsidR="0052218A" w:rsidRDefault="0052218A" w:rsidP="00B11E31">
            <w:pPr>
              <w:tabs>
                <w:tab w:val="left" w:pos="2053"/>
              </w:tabs>
              <w:rPr>
                <w:b/>
                <w:bCs/>
                <w:lang w:val="en-GB"/>
              </w:rPr>
            </w:pPr>
          </w:p>
        </w:tc>
      </w:tr>
      <w:tr w:rsidR="0052218A" w:rsidRPr="00D94B50" w14:paraId="1096B430" w14:textId="77777777" w:rsidTr="002E67AD">
        <w:trPr>
          <w:cantSplit/>
          <w:trHeight w:hRule="exact" w:val="284"/>
        </w:trPr>
        <w:tc>
          <w:tcPr>
            <w:tcW w:w="7225" w:type="dxa"/>
            <w:vMerge/>
          </w:tcPr>
          <w:p w14:paraId="4ECB794D" w14:textId="77777777" w:rsidR="0052218A" w:rsidRDefault="0052218A" w:rsidP="00B11E31">
            <w:pPr>
              <w:tabs>
                <w:tab w:val="left" w:pos="2053"/>
              </w:tabs>
              <w:rPr>
                <w:b/>
                <w:bCs/>
                <w:lang w:val="en-GB"/>
              </w:rPr>
            </w:pPr>
          </w:p>
        </w:tc>
        <w:tc>
          <w:tcPr>
            <w:tcW w:w="425" w:type="dxa"/>
            <w:tcBorders>
              <w:top w:val="nil"/>
              <w:bottom w:val="nil"/>
            </w:tcBorders>
          </w:tcPr>
          <w:p w14:paraId="6EF95A3C" w14:textId="77777777" w:rsidR="0052218A" w:rsidRDefault="0052218A" w:rsidP="00B11E31">
            <w:pPr>
              <w:tabs>
                <w:tab w:val="left" w:pos="2053"/>
              </w:tabs>
              <w:rPr>
                <w:b/>
                <w:bCs/>
                <w:lang w:val="en-GB"/>
              </w:rPr>
            </w:pPr>
          </w:p>
        </w:tc>
        <w:tc>
          <w:tcPr>
            <w:tcW w:w="7087" w:type="dxa"/>
            <w:gridSpan w:val="2"/>
            <w:vMerge/>
          </w:tcPr>
          <w:p w14:paraId="6F0792C6" w14:textId="77777777" w:rsidR="0052218A" w:rsidRDefault="0052218A" w:rsidP="00B11E31">
            <w:pPr>
              <w:tabs>
                <w:tab w:val="left" w:pos="2053"/>
              </w:tabs>
              <w:rPr>
                <w:b/>
                <w:bCs/>
                <w:lang w:val="en-GB"/>
              </w:rPr>
            </w:pPr>
          </w:p>
        </w:tc>
      </w:tr>
      <w:tr w:rsidR="0052218A" w:rsidRPr="00D94B50" w14:paraId="2ADD2AAE" w14:textId="77777777" w:rsidTr="002E67AD">
        <w:trPr>
          <w:cantSplit/>
          <w:trHeight w:hRule="exact" w:val="284"/>
        </w:trPr>
        <w:tc>
          <w:tcPr>
            <w:tcW w:w="7225" w:type="dxa"/>
            <w:vMerge/>
          </w:tcPr>
          <w:p w14:paraId="008B4B77" w14:textId="77777777" w:rsidR="0052218A" w:rsidRDefault="0052218A" w:rsidP="00B11E31">
            <w:pPr>
              <w:tabs>
                <w:tab w:val="left" w:pos="2053"/>
              </w:tabs>
              <w:rPr>
                <w:b/>
                <w:bCs/>
                <w:lang w:val="en-GB"/>
              </w:rPr>
            </w:pPr>
          </w:p>
        </w:tc>
        <w:tc>
          <w:tcPr>
            <w:tcW w:w="425" w:type="dxa"/>
            <w:tcBorders>
              <w:top w:val="nil"/>
              <w:bottom w:val="nil"/>
            </w:tcBorders>
          </w:tcPr>
          <w:p w14:paraId="7ADAC648" w14:textId="77777777" w:rsidR="0052218A" w:rsidRDefault="0052218A" w:rsidP="00B11E31">
            <w:pPr>
              <w:tabs>
                <w:tab w:val="left" w:pos="2053"/>
              </w:tabs>
              <w:rPr>
                <w:b/>
                <w:bCs/>
                <w:lang w:val="en-GB"/>
              </w:rPr>
            </w:pPr>
          </w:p>
        </w:tc>
        <w:tc>
          <w:tcPr>
            <w:tcW w:w="7087" w:type="dxa"/>
            <w:gridSpan w:val="2"/>
            <w:vMerge/>
          </w:tcPr>
          <w:p w14:paraId="35F59EE3" w14:textId="77777777" w:rsidR="0052218A" w:rsidRDefault="0052218A" w:rsidP="00B11E31">
            <w:pPr>
              <w:tabs>
                <w:tab w:val="left" w:pos="2053"/>
              </w:tabs>
              <w:rPr>
                <w:b/>
                <w:bCs/>
                <w:lang w:val="en-GB"/>
              </w:rPr>
            </w:pPr>
          </w:p>
        </w:tc>
      </w:tr>
      <w:tr w:rsidR="0052218A" w:rsidRPr="00D94B50" w14:paraId="4B54D32E" w14:textId="77777777" w:rsidTr="002E67AD">
        <w:trPr>
          <w:cantSplit/>
          <w:trHeight w:hRule="exact" w:val="284"/>
        </w:trPr>
        <w:tc>
          <w:tcPr>
            <w:tcW w:w="7225" w:type="dxa"/>
            <w:vMerge/>
          </w:tcPr>
          <w:p w14:paraId="01BB223E" w14:textId="77777777" w:rsidR="0052218A" w:rsidRDefault="0052218A" w:rsidP="00B11E31">
            <w:pPr>
              <w:tabs>
                <w:tab w:val="left" w:pos="2053"/>
              </w:tabs>
              <w:rPr>
                <w:b/>
                <w:bCs/>
                <w:lang w:val="en-GB"/>
              </w:rPr>
            </w:pPr>
          </w:p>
        </w:tc>
        <w:tc>
          <w:tcPr>
            <w:tcW w:w="425" w:type="dxa"/>
            <w:tcBorders>
              <w:top w:val="nil"/>
              <w:bottom w:val="nil"/>
            </w:tcBorders>
          </w:tcPr>
          <w:p w14:paraId="031D4D83" w14:textId="77777777" w:rsidR="0052218A" w:rsidRDefault="0052218A" w:rsidP="00B11E31">
            <w:pPr>
              <w:tabs>
                <w:tab w:val="left" w:pos="2053"/>
              </w:tabs>
              <w:rPr>
                <w:b/>
                <w:bCs/>
                <w:lang w:val="en-GB"/>
              </w:rPr>
            </w:pPr>
          </w:p>
        </w:tc>
        <w:tc>
          <w:tcPr>
            <w:tcW w:w="7087" w:type="dxa"/>
            <w:gridSpan w:val="2"/>
            <w:vMerge/>
          </w:tcPr>
          <w:p w14:paraId="16335BC8" w14:textId="77777777" w:rsidR="0052218A" w:rsidRDefault="0052218A" w:rsidP="00B11E31">
            <w:pPr>
              <w:tabs>
                <w:tab w:val="left" w:pos="2053"/>
              </w:tabs>
              <w:rPr>
                <w:b/>
                <w:bCs/>
                <w:lang w:val="en-GB"/>
              </w:rPr>
            </w:pPr>
          </w:p>
        </w:tc>
      </w:tr>
      <w:tr w:rsidR="0052218A" w:rsidRPr="00D94B50" w14:paraId="48F2EDFC" w14:textId="77777777" w:rsidTr="002E67AD">
        <w:trPr>
          <w:cantSplit/>
          <w:trHeight w:hRule="exact" w:val="284"/>
        </w:trPr>
        <w:tc>
          <w:tcPr>
            <w:tcW w:w="7225" w:type="dxa"/>
            <w:vMerge/>
          </w:tcPr>
          <w:p w14:paraId="10366187" w14:textId="77777777" w:rsidR="0052218A" w:rsidRDefault="0052218A" w:rsidP="00B11E31">
            <w:pPr>
              <w:tabs>
                <w:tab w:val="left" w:pos="2053"/>
              </w:tabs>
              <w:rPr>
                <w:b/>
                <w:bCs/>
                <w:lang w:val="en-GB"/>
              </w:rPr>
            </w:pPr>
          </w:p>
        </w:tc>
        <w:tc>
          <w:tcPr>
            <w:tcW w:w="425" w:type="dxa"/>
            <w:tcBorders>
              <w:top w:val="nil"/>
              <w:bottom w:val="nil"/>
            </w:tcBorders>
          </w:tcPr>
          <w:p w14:paraId="114822D5" w14:textId="77777777" w:rsidR="0052218A" w:rsidRDefault="0052218A" w:rsidP="00B11E31">
            <w:pPr>
              <w:tabs>
                <w:tab w:val="left" w:pos="2053"/>
              </w:tabs>
              <w:rPr>
                <w:b/>
                <w:bCs/>
                <w:lang w:val="en-GB"/>
              </w:rPr>
            </w:pPr>
          </w:p>
        </w:tc>
        <w:tc>
          <w:tcPr>
            <w:tcW w:w="7087" w:type="dxa"/>
            <w:gridSpan w:val="2"/>
            <w:vMerge/>
          </w:tcPr>
          <w:p w14:paraId="176CEDFE" w14:textId="77777777" w:rsidR="0052218A" w:rsidRDefault="0052218A" w:rsidP="00B11E31">
            <w:pPr>
              <w:tabs>
                <w:tab w:val="left" w:pos="2053"/>
              </w:tabs>
              <w:rPr>
                <w:b/>
                <w:bCs/>
                <w:lang w:val="en-GB"/>
              </w:rPr>
            </w:pPr>
          </w:p>
        </w:tc>
      </w:tr>
    </w:tbl>
    <w:p w14:paraId="020B68B7" w14:textId="683199FC" w:rsidR="003C34C3" w:rsidRDefault="003C34C3" w:rsidP="00876C80">
      <w:pPr>
        <w:tabs>
          <w:tab w:val="left" w:pos="2053"/>
        </w:tabs>
        <w:rPr>
          <w:b/>
          <w:bCs/>
          <w:lang w:val="en-GB"/>
        </w:rPr>
      </w:pPr>
    </w:p>
    <w:tbl>
      <w:tblPr>
        <w:tblStyle w:val="TableGrid"/>
        <w:tblW w:w="14737" w:type="dxa"/>
        <w:tblLook w:val="04A0" w:firstRow="1" w:lastRow="0" w:firstColumn="1" w:lastColumn="0" w:noHBand="0" w:noVBand="1"/>
      </w:tblPr>
      <w:tblGrid>
        <w:gridCol w:w="7225"/>
        <w:gridCol w:w="425"/>
        <w:gridCol w:w="7087"/>
      </w:tblGrid>
      <w:tr w:rsidR="003C34C3" w:rsidRPr="00D94B50" w14:paraId="2881BD6A" w14:textId="77777777" w:rsidTr="002E67AD">
        <w:trPr>
          <w:cantSplit/>
          <w:trHeight w:hRule="exact" w:val="284"/>
        </w:trPr>
        <w:tc>
          <w:tcPr>
            <w:tcW w:w="7225" w:type="dxa"/>
            <w:vMerge w:val="restart"/>
            <w:shd w:val="clear" w:color="auto" w:fill="E7E6E6" w:themeFill="background2"/>
          </w:tcPr>
          <w:p w14:paraId="16B52EFB" w14:textId="11A96B93" w:rsidR="003C34C3" w:rsidRDefault="002E67AD" w:rsidP="00B11E31">
            <w:pPr>
              <w:tabs>
                <w:tab w:val="left" w:pos="2053"/>
              </w:tabs>
              <w:rPr>
                <w:b/>
                <w:bCs/>
                <w:lang w:val="en-GB"/>
              </w:rPr>
            </w:pPr>
            <w:r>
              <w:rPr>
                <w:b/>
                <w:bCs/>
                <w:lang w:val="en-GB"/>
              </w:rPr>
              <w:lastRenderedPageBreak/>
              <w:t>Further description of the administrative and other non-commercial partners</w:t>
            </w:r>
          </w:p>
        </w:tc>
        <w:tc>
          <w:tcPr>
            <w:tcW w:w="425" w:type="dxa"/>
            <w:tcBorders>
              <w:top w:val="nil"/>
              <w:bottom w:val="nil"/>
            </w:tcBorders>
          </w:tcPr>
          <w:p w14:paraId="3FD80E4D" w14:textId="77777777" w:rsidR="003C34C3" w:rsidRDefault="003C34C3" w:rsidP="00B11E31">
            <w:pPr>
              <w:tabs>
                <w:tab w:val="left" w:pos="2053"/>
              </w:tabs>
              <w:rPr>
                <w:b/>
                <w:bCs/>
                <w:lang w:val="en-GB"/>
              </w:rPr>
            </w:pPr>
          </w:p>
        </w:tc>
        <w:tc>
          <w:tcPr>
            <w:tcW w:w="7087" w:type="dxa"/>
            <w:vMerge w:val="restart"/>
            <w:shd w:val="clear" w:color="auto" w:fill="E7E6E6" w:themeFill="background2"/>
          </w:tcPr>
          <w:p w14:paraId="5EA985E0" w14:textId="22847224" w:rsidR="003C34C3" w:rsidRDefault="002E67AD" w:rsidP="00B11E31">
            <w:pPr>
              <w:tabs>
                <w:tab w:val="left" w:pos="2053"/>
              </w:tabs>
              <w:rPr>
                <w:b/>
                <w:bCs/>
                <w:lang w:val="en-GB"/>
              </w:rPr>
            </w:pPr>
            <w:r>
              <w:rPr>
                <w:b/>
                <w:bCs/>
                <w:lang w:val="en-GB"/>
              </w:rPr>
              <w:t>Further description of the commercial partners</w:t>
            </w:r>
            <w:r w:rsidR="007F0858">
              <w:rPr>
                <w:b/>
                <w:bCs/>
                <w:lang w:val="en-GB"/>
              </w:rPr>
              <w:t>, including ownership</w:t>
            </w:r>
          </w:p>
        </w:tc>
      </w:tr>
      <w:tr w:rsidR="003C34C3" w:rsidRPr="00D94B50" w14:paraId="19668E82" w14:textId="77777777" w:rsidTr="002E67AD">
        <w:trPr>
          <w:cantSplit/>
          <w:trHeight w:hRule="exact" w:val="284"/>
        </w:trPr>
        <w:tc>
          <w:tcPr>
            <w:tcW w:w="7225" w:type="dxa"/>
            <w:vMerge/>
            <w:shd w:val="clear" w:color="auto" w:fill="E7E6E6" w:themeFill="background2"/>
          </w:tcPr>
          <w:p w14:paraId="144C5996" w14:textId="77777777" w:rsidR="003C34C3" w:rsidRDefault="003C34C3" w:rsidP="00B11E31">
            <w:pPr>
              <w:tabs>
                <w:tab w:val="left" w:pos="2053"/>
              </w:tabs>
              <w:rPr>
                <w:b/>
                <w:bCs/>
                <w:lang w:val="en-GB"/>
              </w:rPr>
            </w:pPr>
          </w:p>
        </w:tc>
        <w:tc>
          <w:tcPr>
            <w:tcW w:w="425" w:type="dxa"/>
            <w:tcBorders>
              <w:top w:val="nil"/>
              <w:bottom w:val="nil"/>
            </w:tcBorders>
          </w:tcPr>
          <w:p w14:paraId="50158D4F" w14:textId="77777777" w:rsidR="003C34C3" w:rsidRDefault="003C34C3" w:rsidP="00B11E31">
            <w:pPr>
              <w:tabs>
                <w:tab w:val="left" w:pos="2053"/>
              </w:tabs>
              <w:rPr>
                <w:b/>
                <w:bCs/>
                <w:lang w:val="en-GB"/>
              </w:rPr>
            </w:pPr>
          </w:p>
        </w:tc>
        <w:tc>
          <w:tcPr>
            <w:tcW w:w="7087" w:type="dxa"/>
            <w:vMerge/>
            <w:shd w:val="clear" w:color="auto" w:fill="E7E6E6" w:themeFill="background2"/>
          </w:tcPr>
          <w:p w14:paraId="65DAE3EB" w14:textId="77777777" w:rsidR="003C34C3" w:rsidRDefault="003C34C3" w:rsidP="00B11E31">
            <w:pPr>
              <w:tabs>
                <w:tab w:val="left" w:pos="2053"/>
              </w:tabs>
              <w:rPr>
                <w:b/>
                <w:bCs/>
                <w:lang w:val="en-GB"/>
              </w:rPr>
            </w:pPr>
          </w:p>
        </w:tc>
      </w:tr>
      <w:tr w:rsidR="002E67AD" w:rsidRPr="00D94B50" w14:paraId="7C5DE7C7" w14:textId="77777777" w:rsidTr="002E67AD">
        <w:trPr>
          <w:cantSplit/>
          <w:trHeight w:hRule="exact" w:val="284"/>
        </w:trPr>
        <w:tc>
          <w:tcPr>
            <w:tcW w:w="7225" w:type="dxa"/>
            <w:vMerge w:val="restart"/>
          </w:tcPr>
          <w:sdt>
            <w:sdtPr>
              <w:rPr>
                <w:b/>
                <w:bCs/>
                <w:lang w:val="en-GB"/>
              </w:rPr>
              <w:id w:val="-533351529"/>
              <w:placeholder>
                <w:docPart w:val="DefaultPlaceholder_-1854013440"/>
              </w:placeholder>
              <w:showingPlcHdr/>
              <w:text/>
            </w:sdtPr>
            <w:sdtContent>
              <w:p w14:paraId="515223E1"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7F533837" w14:textId="77777777" w:rsidR="008F67DA" w:rsidRDefault="008F67DA" w:rsidP="00B11E31">
            <w:pPr>
              <w:tabs>
                <w:tab w:val="left" w:pos="2053"/>
              </w:tabs>
              <w:rPr>
                <w:b/>
                <w:bCs/>
                <w:lang w:val="en-GB"/>
              </w:rPr>
            </w:pPr>
          </w:p>
          <w:p w14:paraId="0E75C66E" w14:textId="47AD41F1" w:rsidR="008F67DA" w:rsidRDefault="008F67DA" w:rsidP="00B11E31">
            <w:pPr>
              <w:tabs>
                <w:tab w:val="left" w:pos="2053"/>
              </w:tabs>
              <w:rPr>
                <w:b/>
                <w:bCs/>
                <w:lang w:val="en-GB"/>
              </w:rPr>
            </w:pPr>
            <w:r w:rsidRPr="008F67DA">
              <w:rPr>
                <w:i/>
                <w:iCs/>
                <w:lang w:val="en-GB"/>
              </w:rPr>
              <w:t>Describe vision, mission, history, status, core business, strategic interest in project, relevant international experience</w:t>
            </w:r>
            <w:r>
              <w:rPr>
                <w:i/>
                <w:iCs/>
                <w:lang w:val="en-GB"/>
              </w:rPr>
              <w:t>.</w:t>
            </w:r>
          </w:p>
        </w:tc>
        <w:tc>
          <w:tcPr>
            <w:tcW w:w="425" w:type="dxa"/>
            <w:tcBorders>
              <w:top w:val="nil"/>
              <w:bottom w:val="nil"/>
            </w:tcBorders>
          </w:tcPr>
          <w:p w14:paraId="574A1C16" w14:textId="77777777" w:rsidR="002E67AD" w:rsidRDefault="002E67AD" w:rsidP="00B11E31">
            <w:pPr>
              <w:tabs>
                <w:tab w:val="left" w:pos="2053"/>
              </w:tabs>
              <w:rPr>
                <w:b/>
                <w:bCs/>
                <w:lang w:val="en-GB"/>
              </w:rPr>
            </w:pPr>
          </w:p>
        </w:tc>
        <w:tc>
          <w:tcPr>
            <w:tcW w:w="7087" w:type="dxa"/>
            <w:vMerge w:val="restart"/>
          </w:tcPr>
          <w:sdt>
            <w:sdtPr>
              <w:rPr>
                <w:b/>
                <w:bCs/>
                <w:lang w:val="en-GB"/>
              </w:rPr>
              <w:id w:val="1259872621"/>
              <w:placeholder>
                <w:docPart w:val="DefaultPlaceholder_-1854013440"/>
              </w:placeholder>
              <w:showingPlcHdr/>
              <w:text/>
            </w:sdtPr>
            <w:sdtContent>
              <w:p w14:paraId="5785087A" w14:textId="77777777" w:rsidR="002E67AD" w:rsidRDefault="0057445A" w:rsidP="00B11E31">
                <w:pPr>
                  <w:tabs>
                    <w:tab w:val="left" w:pos="2053"/>
                  </w:tabs>
                  <w:rPr>
                    <w:b/>
                    <w:bCs/>
                    <w:lang w:val="en-GB"/>
                  </w:rPr>
                </w:pPr>
                <w:r w:rsidRPr="00326703">
                  <w:rPr>
                    <w:rStyle w:val="PlaceholderText"/>
                    <w:lang w:val="en-US"/>
                  </w:rPr>
                  <w:t>Click or tap here to enter text.</w:t>
                </w:r>
              </w:p>
            </w:sdtContent>
          </w:sdt>
          <w:p w14:paraId="4F21FE43" w14:textId="77777777" w:rsidR="008F67DA" w:rsidRDefault="008F67DA" w:rsidP="00B11E31">
            <w:pPr>
              <w:tabs>
                <w:tab w:val="left" w:pos="2053"/>
              </w:tabs>
              <w:rPr>
                <w:b/>
                <w:bCs/>
                <w:lang w:val="en-GB"/>
              </w:rPr>
            </w:pPr>
          </w:p>
          <w:p w14:paraId="512465B0" w14:textId="1C963FE1" w:rsidR="008F67DA" w:rsidRDefault="008F67DA" w:rsidP="008F67DA">
            <w:pPr>
              <w:tabs>
                <w:tab w:val="left" w:pos="2053"/>
              </w:tabs>
              <w:rPr>
                <w:b/>
                <w:bCs/>
                <w:lang w:val="en-GB"/>
              </w:rPr>
            </w:pPr>
            <w:r w:rsidRPr="008F67DA">
              <w:rPr>
                <w:i/>
                <w:iCs/>
                <w:lang w:val="en-GB"/>
              </w:rPr>
              <w:t xml:space="preserve">Describe </w:t>
            </w:r>
            <w:r w:rsidR="00506C78">
              <w:rPr>
                <w:i/>
                <w:iCs/>
                <w:lang w:val="en-GB"/>
              </w:rPr>
              <w:t xml:space="preserve">ownership structure, </w:t>
            </w:r>
            <w:r w:rsidRPr="008F67DA">
              <w:rPr>
                <w:i/>
                <w:iCs/>
                <w:lang w:val="en-GB"/>
              </w:rPr>
              <w:t>vision, mission, history, status, core business, strategic interest in project, relevant international experience</w:t>
            </w:r>
            <w:r>
              <w:rPr>
                <w:i/>
                <w:iCs/>
                <w:lang w:val="en-GB"/>
              </w:rPr>
              <w:t>.</w:t>
            </w:r>
          </w:p>
        </w:tc>
      </w:tr>
      <w:tr w:rsidR="002E67AD" w:rsidRPr="00D94B50" w14:paraId="7C9044D3" w14:textId="77777777" w:rsidTr="002E67AD">
        <w:trPr>
          <w:cantSplit/>
          <w:trHeight w:hRule="exact" w:val="284"/>
        </w:trPr>
        <w:tc>
          <w:tcPr>
            <w:tcW w:w="7225" w:type="dxa"/>
            <w:vMerge/>
          </w:tcPr>
          <w:p w14:paraId="2A1B2645" w14:textId="77777777" w:rsidR="002E67AD" w:rsidRDefault="002E67AD" w:rsidP="00B11E31">
            <w:pPr>
              <w:tabs>
                <w:tab w:val="left" w:pos="2053"/>
              </w:tabs>
              <w:rPr>
                <w:b/>
                <w:bCs/>
                <w:lang w:val="en-GB"/>
              </w:rPr>
            </w:pPr>
          </w:p>
        </w:tc>
        <w:tc>
          <w:tcPr>
            <w:tcW w:w="425" w:type="dxa"/>
            <w:tcBorders>
              <w:top w:val="nil"/>
              <w:bottom w:val="nil"/>
            </w:tcBorders>
          </w:tcPr>
          <w:p w14:paraId="6E97E50D" w14:textId="77777777" w:rsidR="002E67AD" w:rsidRDefault="002E67AD" w:rsidP="00B11E31">
            <w:pPr>
              <w:tabs>
                <w:tab w:val="left" w:pos="2053"/>
              </w:tabs>
              <w:rPr>
                <w:b/>
                <w:bCs/>
                <w:lang w:val="en-GB"/>
              </w:rPr>
            </w:pPr>
          </w:p>
        </w:tc>
        <w:tc>
          <w:tcPr>
            <w:tcW w:w="7087" w:type="dxa"/>
            <w:vMerge/>
          </w:tcPr>
          <w:p w14:paraId="543B2892" w14:textId="77777777" w:rsidR="002E67AD" w:rsidRDefault="002E67AD" w:rsidP="00B11E31">
            <w:pPr>
              <w:tabs>
                <w:tab w:val="left" w:pos="2053"/>
              </w:tabs>
              <w:rPr>
                <w:b/>
                <w:bCs/>
                <w:lang w:val="en-GB"/>
              </w:rPr>
            </w:pPr>
          </w:p>
        </w:tc>
      </w:tr>
      <w:tr w:rsidR="002E67AD" w:rsidRPr="00D94B50" w14:paraId="2A423930" w14:textId="77777777" w:rsidTr="002E67AD">
        <w:trPr>
          <w:cantSplit/>
          <w:trHeight w:hRule="exact" w:val="284"/>
        </w:trPr>
        <w:tc>
          <w:tcPr>
            <w:tcW w:w="7225" w:type="dxa"/>
            <w:vMerge/>
          </w:tcPr>
          <w:p w14:paraId="3991AB23" w14:textId="77777777" w:rsidR="002E67AD" w:rsidRDefault="002E67AD" w:rsidP="00B11E31">
            <w:pPr>
              <w:tabs>
                <w:tab w:val="left" w:pos="2053"/>
              </w:tabs>
              <w:rPr>
                <w:b/>
                <w:bCs/>
                <w:lang w:val="en-GB"/>
              </w:rPr>
            </w:pPr>
          </w:p>
        </w:tc>
        <w:tc>
          <w:tcPr>
            <w:tcW w:w="425" w:type="dxa"/>
            <w:tcBorders>
              <w:top w:val="nil"/>
              <w:bottom w:val="nil"/>
            </w:tcBorders>
          </w:tcPr>
          <w:p w14:paraId="245F42A5" w14:textId="77777777" w:rsidR="002E67AD" w:rsidRDefault="002E67AD" w:rsidP="00B11E31">
            <w:pPr>
              <w:tabs>
                <w:tab w:val="left" w:pos="2053"/>
              </w:tabs>
              <w:rPr>
                <w:b/>
                <w:bCs/>
                <w:lang w:val="en-GB"/>
              </w:rPr>
            </w:pPr>
          </w:p>
        </w:tc>
        <w:tc>
          <w:tcPr>
            <w:tcW w:w="7087" w:type="dxa"/>
            <w:vMerge/>
          </w:tcPr>
          <w:p w14:paraId="758C811D" w14:textId="77777777" w:rsidR="002E67AD" w:rsidRDefault="002E67AD" w:rsidP="00B11E31">
            <w:pPr>
              <w:tabs>
                <w:tab w:val="left" w:pos="2053"/>
              </w:tabs>
              <w:rPr>
                <w:b/>
                <w:bCs/>
                <w:lang w:val="en-GB"/>
              </w:rPr>
            </w:pPr>
          </w:p>
        </w:tc>
      </w:tr>
      <w:tr w:rsidR="002E67AD" w:rsidRPr="00D94B50" w14:paraId="0E30B1C1" w14:textId="77777777" w:rsidTr="002E67AD">
        <w:trPr>
          <w:cantSplit/>
          <w:trHeight w:hRule="exact" w:val="284"/>
        </w:trPr>
        <w:tc>
          <w:tcPr>
            <w:tcW w:w="7225" w:type="dxa"/>
            <w:vMerge/>
          </w:tcPr>
          <w:p w14:paraId="599183B2" w14:textId="77777777" w:rsidR="002E67AD" w:rsidRDefault="002E67AD" w:rsidP="00B11E31">
            <w:pPr>
              <w:tabs>
                <w:tab w:val="left" w:pos="2053"/>
              </w:tabs>
              <w:rPr>
                <w:b/>
                <w:bCs/>
                <w:lang w:val="en-GB"/>
              </w:rPr>
            </w:pPr>
          </w:p>
        </w:tc>
        <w:tc>
          <w:tcPr>
            <w:tcW w:w="425" w:type="dxa"/>
            <w:tcBorders>
              <w:top w:val="nil"/>
              <w:bottom w:val="nil"/>
            </w:tcBorders>
          </w:tcPr>
          <w:p w14:paraId="3E763674" w14:textId="77777777" w:rsidR="002E67AD" w:rsidRDefault="002E67AD" w:rsidP="00B11E31">
            <w:pPr>
              <w:tabs>
                <w:tab w:val="left" w:pos="2053"/>
              </w:tabs>
              <w:rPr>
                <w:b/>
                <w:bCs/>
                <w:lang w:val="en-GB"/>
              </w:rPr>
            </w:pPr>
          </w:p>
        </w:tc>
        <w:tc>
          <w:tcPr>
            <w:tcW w:w="7087" w:type="dxa"/>
            <w:vMerge/>
          </w:tcPr>
          <w:p w14:paraId="5813E478" w14:textId="77777777" w:rsidR="002E67AD" w:rsidRDefault="002E67AD" w:rsidP="00B11E31">
            <w:pPr>
              <w:tabs>
                <w:tab w:val="left" w:pos="2053"/>
              </w:tabs>
              <w:rPr>
                <w:b/>
                <w:bCs/>
                <w:lang w:val="en-GB"/>
              </w:rPr>
            </w:pPr>
          </w:p>
        </w:tc>
      </w:tr>
      <w:tr w:rsidR="002E67AD" w:rsidRPr="00D94B50" w14:paraId="7C7F2EF3" w14:textId="77777777" w:rsidTr="002E67AD">
        <w:trPr>
          <w:cantSplit/>
          <w:trHeight w:hRule="exact" w:val="284"/>
        </w:trPr>
        <w:tc>
          <w:tcPr>
            <w:tcW w:w="7225" w:type="dxa"/>
            <w:vMerge/>
          </w:tcPr>
          <w:p w14:paraId="2F7EEC24" w14:textId="77777777" w:rsidR="002E67AD" w:rsidRDefault="002E67AD" w:rsidP="00B11E31">
            <w:pPr>
              <w:tabs>
                <w:tab w:val="left" w:pos="2053"/>
              </w:tabs>
              <w:rPr>
                <w:b/>
                <w:bCs/>
                <w:lang w:val="en-GB"/>
              </w:rPr>
            </w:pPr>
          </w:p>
        </w:tc>
        <w:tc>
          <w:tcPr>
            <w:tcW w:w="425" w:type="dxa"/>
            <w:tcBorders>
              <w:top w:val="nil"/>
              <w:bottom w:val="nil"/>
            </w:tcBorders>
          </w:tcPr>
          <w:p w14:paraId="33360003" w14:textId="77777777" w:rsidR="002E67AD" w:rsidRDefault="002E67AD" w:rsidP="00B11E31">
            <w:pPr>
              <w:tabs>
                <w:tab w:val="left" w:pos="2053"/>
              </w:tabs>
              <w:rPr>
                <w:b/>
                <w:bCs/>
                <w:lang w:val="en-GB"/>
              </w:rPr>
            </w:pPr>
          </w:p>
        </w:tc>
        <w:tc>
          <w:tcPr>
            <w:tcW w:w="7087" w:type="dxa"/>
            <w:vMerge/>
          </w:tcPr>
          <w:p w14:paraId="39AB5240" w14:textId="77777777" w:rsidR="002E67AD" w:rsidRDefault="002E67AD" w:rsidP="00B11E31">
            <w:pPr>
              <w:tabs>
                <w:tab w:val="left" w:pos="2053"/>
              </w:tabs>
              <w:rPr>
                <w:b/>
                <w:bCs/>
                <w:lang w:val="en-GB"/>
              </w:rPr>
            </w:pPr>
          </w:p>
        </w:tc>
      </w:tr>
      <w:tr w:rsidR="002E67AD" w:rsidRPr="00D94B50" w14:paraId="46543C40" w14:textId="77777777" w:rsidTr="002E67AD">
        <w:trPr>
          <w:cantSplit/>
          <w:trHeight w:hRule="exact" w:val="284"/>
        </w:trPr>
        <w:tc>
          <w:tcPr>
            <w:tcW w:w="7225" w:type="dxa"/>
            <w:vMerge/>
          </w:tcPr>
          <w:p w14:paraId="49989F75" w14:textId="77777777" w:rsidR="002E67AD" w:rsidRDefault="002E67AD" w:rsidP="00B11E31">
            <w:pPr>
              <w:tabs>
                <w:tab w:val="left" w:pos="2053"/>
              </w:tabs>
              <w:rPr>
                <w:b/>
                <w:bCs/>
                <w:lang w:val="en-GB"/>
              </w:rPr>
            </w:pPr>
          </w:p>
        </w:tc>
        <w:tc>
          <w:tcPr>
            <w:tcW w:w="425" w:type="dxa"/>
            <w:tcBorders>
              <w:top w:val="nil"/>
              <w:bottom w:val="nil"/>
            </w:tcBorders>
          </w:tcPr>
          <w:p w14:paraId="7F2A2E1B" w14:textId="77777777" w:rsidR="002E67AD" w:rsidRDefault="002E67AD" w:rsidP="00B11E31">
            <w:pPr>
              <w:tabs>
                <w:tab w:val="left" w:pos="2053"/>
              </w:tabs>
              <w:rPr>
                <w:b/>
                <w:bCs/>
                <w:lang w:val="en-GB"/>
              </w:rPr>
            </w:pPr>
          </w:p>
        </w:tc>
        <w:tc>
          <w:tcPr>
            <w:tcW w:w="7087" w:type="dxa"/>
            <w:vMerge/>
          </w:tcPr>
          <w:p w14:paraId="1037C383" w14:textId="77777777" w:rsidR="002E67AD" w:rsidRDefault="002E67AD" w:rsidP="00B11E31">
            <w:pPr>
              <w:tabs>
                <w:tab w:val="left" w:pos="2053"/>
              </w:tabs>
              <w:rPr>
                <w:b/>
                <w:bCs/>
                <w:lang w:val="en-GB"/>
              </w:rPr>
            </w:pPr>
          </w:p>
        </w:tc>
      </w:tr>
      <w:tr w:rsidR="002E67AD" w:rsidRPr="00D94B50" w14:paraId="231CD748" w14:textId="77777777" w:rsidTr="002E67AD">
        <w:trPr>
          <w:cantSplit/>
          <w:trHeight w:hRule="exact" w:val="284"/>
        </w:trPr>
        <w:tc>
          <w:tcPr>
            <w:tcW w:w="7225" w:type="dxa"/>
            <w:vMerge/>
          </w:tcPr>
          <w:p w14:paraId="28983DEA" w14:textId="77777777" w:rsidR="002E67AD" w:rsidRDefault="002E67AD" w:rsidP="00B11E31">
            <w:pPr>
              <w:tabs>
                <w:tab w:val="left" w:pos="2053"/>
              </w:tabs>
              <w:rPr>
                <w:b/>
                <w:bCs/>
                <w:lang w:val="en-GB"/>
              </w:rPr>
            </w:pPr>
          </w:p>
        </w:tc>
        <w:tc>
          <w:tcPr>
            <w:tcW w:w="425" w:type="dxa"/>
            <w:tcBorders>
              <w:top w:val="nil"/>
              <w:bottom w:val="nil"/>
            </w:tcBorders>
          </w:tcPr>
          <w:p w14:paraId="738C0B9A" w14:textId="77777777" w:rsidR="002E67AD" w:rsidRDefault="002E67AD" w:rsidP="00B11E31">
            <w:pPr>
              <w:tabs>
                <w:tab w:val="left" w:pos="2053"/>
              </w:tabs>
              <w:rPr>
                <w:b/>
                <w:bCs/>
                <w:lang w:val="en-GB"/>
              </w:rPr>
            </w:pPr>
          </w:p>
        </w:tc>
        <w:tc>
          <w:tcPr>
            <w:tcW w:w="7087" w:type="dxa"/>
            <w:vMerge/>
          </w:tcPr>
          <w:p w14:paraId="5EA60BBA" w14:textId="77777777" w:rsidR="002E67AD" w:rsidRDefault="002E67AD" w:rsidP="00B11E31">
            <w:pPr>
              <w:tabs>
                <w:tab w:val="left" w:pos="2053"/>
              </w:tabs>
              <w:rPr>
                <w:b/>
                <w:bCs/>
                <w:lang w:val="en-GB"/>
              </w:rPr>
            </w:pPr>
          </w:p>
        </w:tc>
      </w:tr>
      <w:tr w:rsidR="002E67AD" w:rsidRPr="00D94B50" w14:paraId="1D73B773" w14:textId="77777777" w:rsidTr="002E67AD">
        <w:trPr>
          <w:cantSplit/>
          <w:trHeight w:hRule="exact" w:val="284"/>
        </w:trPr>
        <w:tc>
          <w:tcPr>
            <w:tcW w:w="7225" w:type="dxa"/>
            <w:vMerge/>
          </w:tcPr>
          <w:p w14:paraId="247BB089" w14:textId="77777777" w:rsidR="002E67AD" w:rsidRDefault="002E67AD" w:rsidP="00B11E31">
            <w:pPr>
              <w:tabs>
                <w:tab w:val="left" w:pos="2053"/>
              </w:tabs>
              <w:rPr>
                <w:b/>
                <w:bCs/>
                <w:lang w:val="en-GB"/>
              </w:rPr>
            </w:pPr>
          </w:p>
        </w:tc>
        <w:tc>
          <w:tcPr>
            <w:tcW w:w="425" w:type="dxa"/>
            <w:tcBorders>
              <w:top w:val="nil"/>
              <w:bottom w:val="nil"/>
            </w:tcBorders>
          </w:tcPr>
          <w:p w14:paraId="38304745" w14:textId="77777777" w:rsidR="002E67AD" w:rsidRDefault="002E67AD" w:rsidP="00B11E31">
            <w:pPr>
              <w:tabs>
                <w:tab w:val="left" w:pos="2053"/>
              </w:tabs>
              <w:rPr>
                <w:b/>
                <w:bCs/>
                <w:lang w:val="en-GB"/>
              </w:rPr>
            </w:pPr>
          </w:p>
        </w:tc>
        <w:tc>
          <w:tcPr>
            <w:tcW w:w="7087" w:type="dxa"/>
            <w:vMerge/>
          </w:tcPr>
          <w:p w14:paraId="2F2AF131" w14:textId="77777777" w:rsidR="002E67AD" w:rsidRDefault="002E67AD" w:rsidP="00B11E31">
            <w:pPr>
              <w:tabs>
                <w:tab w:val="left" w:pos="2053"/>
              </w:tabs>
              <w:rPr>
                <w:b/>
                <w:bCs/>
                <w:lang w:val="en-GB"/>
              </w:rPr>
            </w:pPr>
          </w:p>
        </w:tc>
      </w:tr>
      <w:tr w:rsidR="002E67AD" w:rsidRPr="00D94B50" w14:paraId="47B90B1C" w14:textId="77777777" w:rsidTr="002E67AD">
        <w:trPr>
          <w:cantSplit/>
          <w:trHeight w:hRule="exact" w:val="284"/>
        </w:trPr>
        <w:tc>
          <w:tcPr>
            <w:tcW w:w="7225" w:type="dxa"/>
            <w:vMerge/>
          </w:tcPr>
          <w:p w14:paraId="7B5177A9" w14:textId="77777777" w:rsidR="002E67AD" w:rsidRDefault="002E67AD" w:rsidP="00B11E31">
            <w:pPr>
              <w:tabs>
                <w:tab w:val="left" w:pos="2053"/>
              </w:tabs>
              <w:rPr>
                <w:b/>
                <w:bCs/>
                <w:lang w:val="en-GB"/>
              </w:rPr>
            </w:pPr>
          </w:p>
        </w:tc>
        <w:tc>
          <w:tcPr>
            <w:tcW w:w="425" w:type="dxa"/>
            <w:tcBorders>
              <w:top w:val="nil"/>
              <w:bottom w:val="nil"/>
            </w:tcBorders>
          </w:tcPr>
          <w:p w14:paraId="7F689A22" w14:textId="77777777" w:rsidR="002E67AD" w:rsidRDefault="002E67AD" w:rsidP="00B11E31">
            <w:pPr>
              <w:tabs>
                <w:tab w:val="left" w:pos="2053"/>
              </w:tabs>
              <w:rPr>
                <w:b/>
                <w:bCs/>
                <w:lang w:val="en-GB"/>
              </w:rPr>
            </w:pPr>
          </w:p>
        </w:tc>
        <w:tc>
          <w:tcPr>
            <w:tcW w:w="7087" w:type="dxa"/>
            <w:vMerge/>
          </w:tcPr>
          <w:p w14:paraId="6AEE0169" w14:textId="77777777" w:rsidR="002E67AD" w:rsidRDefault="002E67AD" w:rsidP="00B11E31">
            <w:pPr>
              <w:tabs>
                <w:tab w:val="left" w:pos="2053"/>
              </w:tabs>
              <w:rPr>
                <w:b/>
                <w:bCs/>
                <w:lang w:val="en-GB"/>
              </w:rPr>
            </w:pPr>
          </w:p>
        </w:tc>
      </w:tr>
      <w:tr w:rsidR="002E67AD" w:rsidRPr="00D94B50" w14:paraId="6F314773" w14:textId="77777777" w:rsidTr="002E67AD">
        <w:trPr>
          <w:cantSplit/>
          <w:trHeight w:hRule="exact" w:val="284"/>
        </w:trPr>
        <w:tc>
          <w:tcPr>
            <w:tcW w:w="7225" w:type="dxa"/>
            <w:vMerge/>
          </w:tcPr>
          <w:p w14:paraId="20EC15A7" w14:textId="77777777" w:rsidR="002E67AD" w:rsidRDefault="002E67AD" w:rsidP="00B11E31">
            <w:pPr>
              <w:tabs>
                <w:tab w:val="left" w:pos="2053"/>
              </w:tabs>
              <w:rPr>
                <w:b/>
                <w:bCs/>
                <w:lang w:val="en-GB"/>
              </w:rPr>
            </w:pPr>
          </w:p>
        </w:tc>
        <w:tc>
          <w:tcPr>
            <w:tcW w:w="425" w:type="dxa"/>
            <w:tcBorders>
              <w:top w:val="nil"/>
              <w:bottom w:val="nil"/>
            </w:tcBorders>
          </w:tcPr>
          <w:p w14:paraId="1C077166" w14:textId="77777777" w:rsidR="002E67AD" w:rsidRDefault="002E67AD" w:rsidP="00B11E31">
            <w:pPr>
              <w:tabs>
                <w:tab w:val="left" w:pos="2053"/>
              </w:tabs>
              <w:rPr>
                <w:b/>
                <w:bCs/>
                <w:lang w:val="en-GB"/>
              </w:rPr>
            </w:pPr>
          </w:p>
        </w:tc>
        <w:tc>
          <w:tcPr>
            <w:tcW w:w="7087" w:type="dxa"/>
            <w:vMerge/>
          </w:tcPr>
          <w:p w14:paraId="649625B4" w14:textId="77777777" w:rsidR="002E67AD" w:rsidRDefault="002E67AD" w:rsidP="00B11E31">
            <w:pPr>
              <w:tabs>
                <w:tab w:val="left" w:pos="2053"/>
              </w:tabs>
              <w:rPr>
                <w:b/>
                <w:bCs/>
                <w:lang w:val="en-GB"/>
              </w:rPr>
            </w:pPr>
          </w:p>
        </w:tc>
      </w:tr>
      <w:tr w:rsidR="002E67AD" w:rsidRPr="00D94B50" w14:paraId="722B569F" w14:textId="77777777" w:rsidTr="002E67AD">
        <w:trPr>
          <w:cantSplit/>
          <w:trHeight w:hRule="exact" w:val="284"/>
        </w:trPr>
        <w:tc>
          <w:tcPr>
            <w:tcW w:w="7225" w:type="dxa"/>
            <w:vMerge/>
          </w:tcPr>
          <w:p w14:paraId="508EF78B" w14:textId="77777777" w:rsidR="002E67AD" w:rsidRDefault="002E67AD" w:rsidP="00B11E31">
            <w:pPr>
              <w:tabs>
                <w:tab w:val="left" w:pos="2053"/>
              </w:tabs>
              <w:rPr>
                <w:b/>
                <w:bCs/>
                <w:lang w:val="en-GB"/>
              </w:rPr>
            </w:pPr>
          </w:p>
        </w:tc>
        <w:tc>
          <w:tcPr>
            <w:tcW w:w="425" w:type="dxa"/>
            <w:tcBorders>
              <w:top w:val="nil"/>
              <w:bottom w:val="nil"/>
            </w:tcBorders>
          </w:tcPr>
          <w:p w14:paraId="17BB7793" w14:textId="77777777" w:rsidR="002E67AD" w:rsidRDefault="002E67AD" w:rsidP="00B11E31">
            <w:pPr>
              <w:tabs>
                <w:tab w:val="left" w:pos="2053"/>
              </w:tabs>
              <w:rPr>
                <w:b/>
                <w:bCs/>
                <w:lang w:val="en-GB"/>
              </w:rPr>
            </w:pPr>
          </w:p>
        </w:tc>
        <w:tc>
          <w:tcPr>
            <w:tcW w:w="7087" w:type="dxa"/>
            <w:vMerge/>
          </w:tcPr>
          <w:p w14:paraId="0DE70158" w14:textId="77777777" w:rsidR="002E67AD" w:rsidRDefault="002E67AD" w:rsidP="00B11E31">
            <w:pPr>
              <w:tabs>
                <w:tab w:val="left" w:pos="2053"/>
              </w:tabs>
              <w:rPr>
                <w:b/>
                <w:bCs/>
                <w:lang w:val="en-GB"/>
              </w:rPr>
            </w:pPr>
          </w:p>
        </w:tc>
      </w:tr>
      <w:tr w:rsidR="002E67AD" w:rsidRPr="00D94B50" w14:paraId="3A57A2C6" w14:textId="77777777" w:rsidTr="002E67AD">
        <w:trPr>
          <w:cantSplit/>
          <w:trHeight w:hRule="exact" w:val="284"/>
        </w:trPr>
        <w:tc>
          <w:tcPr>
            <w:tcW w:w="7225" w:type="dxa"/>
            <w:vMerge/>
          </w:tcPr>
          <w:p w14:paraId="03A700CF" w14:textId="77777777" w:rsidR="002E67AD" w:rsidRDefault="002E67AD" w:rsidP="00B11E31">
            <w:pPr>
              <w:tabs>
                <w:tab w:val="left" w:pos="2053"/>
              </w:tabs>
              <w:rPr>
                <w:b/>
                <w:bCs/>
                <w:lang w:val="en-GB"/>
              </w:rPr>
            </w:pPr>
          </w:p>
        </w:tc>
        <w:tc>
          <w:tcPr>
            <w:tcW w:w="425" w:type="dxa"/>
            <w:tcBorders>
              <w:top w:val="nil"/>
              <w:bottom w:val="nil"/>
            </w:tcBorders>
          </w:tcPr>
          <w:p w14:paraId="38D6C02B" w14:textId="77777777" w:rsidR="002E67AD" w:rsidRDefault="002E67AD" w:rsidP="00B11E31">
            <w:pPr>
              <w:tabs>
                <w:tab w:val="left" w:pos="2053"/>
              </w:tabs>
              <w:rPr>
                <w:b/>
                <w:bCs/>
                <w:lang w:val="en-GB"/>
              </w:rPr>
            </w:pPr>
          </w:p>
        </w:tc>
        <w:tc>
          <w:tcPr>
            <w:tcW w:w="7087" w:type="dxa"/>
            <w:vMerge/>
          </w:tcPr>
          <w:p w14:paraId="21970997" w14:textId="77777777" w:rsidR="002E67AD" w:rsidRDefault="002E67AD" w:rsidP="00B11E31">
            <w:pPr>
              <w:tabs>
                <w:tab w:val="left" w:pos="2053"/>
              </w:tabs>
              <w:rPr>
                <w:b/>
                <w:bCs/>
                <w:lang w:val="en-GB"/>
              </w:rPr>
            </w:pPr>
          </w:p>
        </w:tc>
      </w:tr>
      <w:tr w:rsidR="002E67AD" w:rsidRPr="00D94B50" w14:paraId="10D3B097" w14:textId="77777777" w:rsidTr="002E67AD">
        <w:trPr>
          <w:cantSplit/>
          <w:trHeight w:hRule="exact" w:val="284"/>
        </w:trPr>
        <w:tc>
          <w:tcPr>
            <w:tcW w:w="7225" w:type="dxa"/>
            <w:vMerge/>
          </w:tcPr>
          <w:p w14:paraId="4F0C5341" w14:textId="77777777" w:rsidR="002E67AD" w:rsidRDefault="002E67AD" w:rsidP="00B11E31">
            <w:pPr>
              <w:tabs>
                <w:tab w:val="left" w:pos="2053"/>
              </w:tabs>
              <w:rPr>
                <w:b/>
                <w:bCs/>
                <w:lang w:val="en-GB"/>
              </w:rPr>
            </w:pPr>
          </w:p>
        </w:tc>
        <w:tc>
          <w:tcPr>
            <w:tcW w:w="425" w:type="dxa"/>
            <w:tcBorders>
              <w:top w:val="nil"/>
              <w:bottom w:val="nil"/>
            </w:tcBorders>
          </w:tcPr>
          <w:p w14:paraId="26E2CFD6" w14:textId="77777777" w:rsidR="002E67AD" w:rsidRDefault="002E67AD" w:rsidP="00B11E31">
            <w:pPr>
              <w:tabs>
                <w:tab w:val="left" w:pos="2053"/>
              </w:tabs>
              <w:rPr>
                <w:b/>
                <w:bCs/>
                <w:lang w:val="en-GB"/>
              </w:rPr>
            </w:pPr>
          </w:p>
        </w:tc>
        <w:tc>
          <w:tcPr>
            <w:tcW w:w="7087" w:type="dxa"/>
            <w:vMerge/>
          </w:tcPr>
          <w:p w14:paraId="664C1BCF" w14:textId="77777777" w:rsidR="002E67AD" w:rsidRDefault="002E67AD" w:rsidP="00B11E31">
            <w:pPr>
              <w:tabs>
                <w:tab w:val="left" w:pos="2053"/>
              </w:tabs>
              <w:rPr>
                <w:b/>
                <w:bCs/>
                <w:lang w:val="en-GB"/>
              </w:rPr>
            </w:pPr>
          </w:p>
        </w:tc>
      </w:tr>
      <w:tr w:rsidR="002E67AD" w:rsidRPr="00D94B50" w14:paraId="1FC80569" w14:textId="77777777" w:rsidTr="002E67AD">
        <w:trPr>
          <w:cantSplit/>
          <w:trHeight w:hRule="exact" w:val="284"/>
        </w:trPr>
        <w:tc>
          <w:tcPr>
            <w:tcW w:w="7225" w:type="dxa"/>
            <w:vMerge/>
          </w:tcPr>
          <w:p w14:paraId="242A42E9" w14:textId="77777777" w:rsidR="002E67AD" w:rsidRDefault="002E67AD" w:rsidP="00B11E31">
            <w:pPr>
              <w:tabs>
                <w:tab w:val="left" w:pos="2053"/>
              </w:tabs>
              <w:rPr>
                <w:b/>
                <w:bCs/>
                <w:lang w:val="en-GB"/>
              </w:rPr>
            </w:pPr>
          </w:p>
        </w:tc>
        <w:tc>
          <w:tcPr>
            <w:tcW w:w="425" w:type="dxa"/>
            <w:tcBorders>
              <w:top w:val="nil"/>
              <w:bottom w:val="nil"/>
            </w:tcBorders>
          </w:tcPr>
          <w:p w14:paraId="0455A503" w14:textId="77777777" w:rsidR="002E67AD" w:rsidRDefault="002E67AD" w:rsidP="00B11E31">
            <w:pPr>
              <w:tabs>
                <w:tab w:val="left" w:pos="2053"/>
              </w:tabs>
              <w:rPr>
                <w:b/>
                <w:bCs/>
                <w:lang w:val="en-GB"/>
              </w:rPr>
            </w:pPr>
          </w:p>
        </w:tc>
        <w:tc>
          <w:tcPr>
            <w:tcW w:w="7087" w:type="dxa"/>
            <w:vMerge/>
          </w:tcPr>
          <w:p w14:paraId="64A818B0" w14:textId="77777777" w:rsidR="002E67AD" w:rsidRDefault="002E67AD" w:rsidP="00B11E31">
            <w:pPr>
              <w:tabs>
                <w:tab w:val="left" w:pos="2053"/>
              </w:tabs>
              <w:rPr>
                <w:b/>
                <w:bCs/>
                <w:lang w:val="en-GB"/>
              </w:rPr>
            </w:pPr>
          </w:p>
        </w:tc>
      </w:tr>
      <w:tr w:rsidR="002E67AD" w:rsidRPr="00D94B50" w14:paraId="11D42DD8" w14:textId="77777777" w:rsidTr="002E67AD">
        <w:trPr>
          <w:cantSplit/>
          <w:trHeight w:hRule="exact" w:val="284"/>
        </w:trPr>
        <w:tc>
          <w:tcPr>
            <w:tcW w:w="7225" w:type="dxa"/>
            <w:vMerge/>
          </w:tcPr>
          <w:p w14:paraId="57844F15" w14:textId="77777777" w:rsidR="002E67AD" w:rsidRDefault="002E67AD" w:rsidP="00B11E31">
            <w:pPr>
              <w:tabs>
                <w:tab w:val="left" w:pos="2053"/>
              </w:tabs>
              <w:rPr>
                <w:b/>
                <w:bCs/>
                <w:lang w:val="en-GB"/>
              </w:rPr>
            </w:pPr>
          </w:p>
        </w:tc>
        <w:tc>
          <w:tcPr>
            <w:tcW w:w="425" w:type="dxa"/>
            <w:tcBorders>
              <w:top w:val="nil"/>
              <w:bottom w:val="nil"/>
            </w:tcBorders>
          </w:tcPr>
          <w:p w14:paraId="09DAAC7A" w14:textId="77777777" w:rsidR="002E67AD" w:rsidRDefault="002E67AD" w:rsidP="00B11E31">
            <w:pPr>
              <w:tabs>
                <w:tab w:val="left" w:pos="2053"/>
              </w:tabs>
              <w:rPr>
                <w:b/>
                <w:bCs/>
                <w:lang w:val="en-GB"/>
              </w:rPr>
            </w:pPr>
          </w:p>
        </w:tc>
        <w:tc>
          <w:tcPr>
            <w:tcW w:w="7087" w:type="dxa"/>
            <w:vMerge/>
          </w:tcPr>
          <w:p w14:paraId="2517819D" w14:textId="77777777" w:rsidR="002E67AD" w:rsidRDefault="002E67AD" w:rsidP="00B11E31">
            <w:pPr>
              <w:tabs>
                <w:tab w:val="left" w:pos="2053"/>
              </w:tabs>
              <w:rPr>
                <w:b/>
                <w:bCs/>
                <w:lang w:val="en-GB"/>
              </w:rPr>
            </w:pPr>
          </w:p>
        </w:tc>
      </w:tr>
      <w:tr w:rsidR="002E67AD" w:rsidRPr="00D94B50" w14:paraId="350BE99C" w14:textId="77777777" w:rsidTr="002E67AD">
        <w:trPr>
          <w:cantSplit/>
          <w:trHeight w:hRule="exact" w:val="284"/>
        </w:trPr>
        <w:tc>
          <w:tcPr>
            <w:tcW w:w="7225" w:type="dxa"/>
            <w:vMerge/>
          </w:tcPr>
          <w:p w14:paraId="13EF67BA" w14:textId="77777777" w:rsidR="002E67AD" w:rsidRDefault="002E67AD" w:rsidP="00B11E31">
            <w:pPr>
              <w:tabs>
                <w:tab w:val="left" w:pos="2053"/>
              </w:tabs>
              <w:rPr>
                <w:b/>
                <w:bCs/>
                <w:lang w:val="en-GB"/>
              </w:rPr>
            </w:pPr>
          </w:p>
        </w:tc>
        <w:tc>
          <w:tcPr>
            <w:tcW w:w="425" w:type="dxa"/>
            <w:tcBorders>
              <w:top w:val="nil"/>
              <w:bottom w:val="nil"/>
            </w:tcBorders>
          </w:tcPr>
          <w:p w14:paraId="626AFD25" w14:textId="77777777" w:rsidR="002E67AD" w:rsidRDefault="002E67AD" w:rsidP="00B11E31">
            <w:pPr>
              <w:tabs>
                <w:tab w:val="left" w:pos="2053"/>
              </w:tabs>
              <w:rPr>
                <w:b/>
                <w:bCs/>
                <w:lang w:val="en-GB"/>
              </w:rPr>
            </w:pPr>
          </w:p>
        </w:tc>
        <w:tc>
          <w:tcPr>
            <w:tcW w:w="7087" w:type="dxa"/>
            <w:vMerge/>
          </w:tcPr>
          <w:p w14:paraId="3D7E6595" w14:textId="77777777" w:rsidR="002E67AD" w:rsidRDefault="002E67AD" w:rsidP="00B11E31">
            <w:pPr>
              <w:tabs>
                <w:tab w:val="left" w:pos="2053"/>
              </w:tabs>
              <w:rPr>
                <w:b/>
                <w:bCs/>
                <w:lang w:val="en-GB"/>
              </w:rPr>
            </w:pPr>
          </w:p>
        </w:tc>
      </w:tr>
      <w:tr w:rsidR="002E67AD" w:rsidRPr="00D94B50" w14:paraId="7DF2958F" w14:textId="77777777" w:rsidTr="002E67AD">
        <w:trPr>
          <w:cantSplit/>
          <w:trHeight w:hRule="exact" w:val="284"/>
        </w:trPr>
        <w:tc>
          <w:tcPr>
            <w:tcW w:w="7225" w:type="dxa"/>
            <w:vMerge/>
          </w:tcPr>
          <w:p w14:paraId="250DCF67" w14:textId="77777777" w:rsidR="002E67AD" w:rsidRDefault="002E67AD" w:rsidP="00B11E31">
            <w:pPr>
              <w:tabs>
                <w:tab w:val="left" w:pos="2053"/>
              </w:tabs>
              <w:rPr>
                <w:b/>
                <w:bCs/>
                <w:lang w:val="en-GB"/>
              </w:rPr>
            </w:pPr>
          </w:p>
        </w:tc>
        <w:tc>
          <w:tcPr>
            <w:tcW w:w="425" w:type="dxa"/>
            <w:tcBorders>
              <w:top w:val="nil"/>
              <w:bottom w:val="nil"/>
            </w:tcBorders>
          </w:tcPr>
          <w:p w14:paraId="1DDA7212" w14:textId="77777777" w:rsidR="002E67AD" w:rsidRDefault="002E67AD" w:rsidP="00B11E31">
            <w:pPr>
              <w:tabs>
                <w:tab w:val="left" w:pos="2053"/>
              </w:tabs>
              <w:rPr>
                <w:b/>
                <w:bCs/>
                <w:lang w:val="en-GB"/>
              </w:rPr>
            </w:pPr>
          </w:p>
        </w:tc>
        <w:tc>
          <w:tcPr>
            <w:tcW w:w="7087" w:type="dxa"/>
            <w:vMerge/>
          </w:tcPr>
          <w:p w14:paraId="6056D33C" w14:textId="77777777" w:rsidR="002E67AD" w:rsidRDefault="002E67AD" w:rsidP="00B11E31">
            <w:pPr>
              <w:tabs>
                <w:tab w:val="left" w:pos="2053"/>
              </w:tabs>
              <w:rPr>
                <w:b/>
                <w:bCs/>
                <w:lang w:val="en-GB"/>
              </w:rPr>
            </w:pPr>
          </w:p>
        </w:tc>
      </w:tr>
      <w:tr w:rsidR="002E67AD" w:rsidRPr="00D94B50" w14:paraId="5E62B5AF" w14:textId="77777777" w:rsidTr="002E67AD">
        <w:trPr>
          <w:cantSplit/>
          <w:trHeight w:hRule="exact" w:val="284"/>
        </w:trPr>
        <w:tc>
          <w:tcPr>
            <w:tcW w:w="7225" w:type="dxa"/>
            <w:vMerge/>
          </w:tcPr>
          <w:p w14:paraId="5E609D50" w14:textId="77777777" w:rsidR="002E67AD" w:rsidRDefault="002E67AD" w:rsidP="00B11E31">
            <w:pPr>
              <w:tabs>
                <w:tab w:val="left" w:pos="2053"/>
              </w:tabs>
              <w:rPr>
                <w:b/>
                <w:bCs/>
                <w:lang w:val="en-GB"/>
              </w:rPr>
            </w:pPr>
          </w:p>
        </w:tc>
        <w:tc>
          <w:tcPr>
            <w:tcW w:w="425" w:type="dxa"/>
            <w:tcBorders>
              <w:top w:val="nil"/>
              <w:bottom w:val="nil"/>
            </w:tcBorders>
          </w:tcPr>
          <w:p w14:paraId="3B7FE466" w14:textId="77777777" w:rsidR="002E67AD" w:rsidRDefault="002E67AD" w:rsidP="00B11E31">
            <w:pPr>
              <w:tabs>
                <w:tab w:val="left" w:pos="2053"/>
              </w:tabs>
              <w:rPr>
                <w:b/>
                <w:bCs/>
                <w:lang w:val="en-GB"/>
              </w:rPr>
            </w:pPr>
          </w:p>
        </w:tc>
        <w:tc>
          <w:tcPr>
            <w:tcW w:w="7087" w:type="dxa"/>
            <w:vMerge/>
          </w:tcPr>
          <w:p w14:paraId="3469EAD5" w14:textId="77777777" w:rsidR="002E67AD" w:rsidRDefault="002E67AD" w:rsidP="00B11E31">
            <w:pPr>
              <w:tabs>
                <w:tab w:val="left" w:pos="2053"/>
              </w:tabs>
              <w:rPr>
                <w:b/>
                <w:bCs/>
                <w:lang w:val="en-GB"/>
              </w:rPr>
            </w:pPr>
          </w:p>
        </w:tc>
      </w:tr>
      <w:tr w:rsidR="002E67AD" w:rsidRPr="00D94B50" w14:paraId="211B9F13" w14:textId="77777777" w:rsidTr="002E67AD">
        <w:trPr>
          <w:cantSplit/>
          <w:trHeight w:hRule="exact" w:val="284"/>
        </w:trPr>
        <w:tc>
          <w:tcPr>
            <w:tcW w:w="7225" w:type="dxa"/>
            <w:vMerge/>
          </w:tcPr>
          <w:p w14:paraId="0BE0DF48" w14:textId="77777777" w:rsidR="002E67AD" w:rsidRDefault="002E67AD" w:rsidP="00B11E31">
            <w:pPr>
              <w:tabs>
                <w:tab w:val="left" w:pos="2053"/>
              </w:tabs>
              <w:rPr>
                <w:b/>
                <w:bCs/>
                <w:lang w:val="en-GB"/>
              </w:rPr>
            </w:pPr>
          </w:p>
        </w:tc>
        <w:tc>
          <w:tcPr>
            <w:tcW w:w="425" w:type="dxa"/>
            <w:tcBorders>
              <w:top w:val="nil"/>
              <w:bottom w:val="nil"/>
            </w:tcBorders>
          </w:tcPr>
          <w:p w14:paraId="4CE2856D" w14:textId="77777777" w:rsidR="002E67AD" w:rsidRDefault="002E67AD" w:rsidP="00B11E31">
            <w:pPr>
              <w:tabs>
                <w:tab w:val="left" w:pos="2053"/>
              </w:tabs>
              <w:rPr>
                <w:b/>
                <w:bCs/>
                <w:lang w:val="en-GB"/>
              </w:rPr>
            </w:pPr>
          </w:p>
        </w:tc>
        <w:tc>
          <w:tcPr>
            <w:tcW w:w="7087" w:type="dxa"/>
            <w:vMerge/>
          </w:tcPr>
          <w:p w14:paraId="29259040" w14:textId="77777777" w:rsidR="002E67AD" w:rsidRDefault="002E67AD" w:rsidP="00B11E31">
            <w:pPr>
              <w:tabs>
                <w:tab w:val="left" w:pos="2053"/>
              </w:tabs>
              <w:rPr>
                <w:b/>
                <w:bCs/>
                <w:lang w:val="en-GB"/>
              </w:rPr>
            </w:pPr>
          </w:p>
        </w:tc>
      </w:tr>
      <w:tr w:rsidR="002E67AD" w:rsidRPr="00D94B50" w14:paraId="67CF41F3" w14:textId="77777777" w:rsidTr="00F66398">
        <w:trPr>
          <w:cantSplit/>
          <w:trHeight w:hRule="exact" w:val="397"/>
        </w:trPr>
        <w:tc>
          <w:tcPr>
            <w:tcW w:w="7225" w:type="dxa"/>
            <w:vMerge/>
          </w:tcPr>
          <w:p w14:paraId="3BB25BBE" w14:textId="77777777" w:rsidR="002E67AD" w:rsidRDefault="002E67AD" w:rsidP="00B11E31">
            <w:pPr>
              <w:tabs>
                <w:tab w:val="left" w:pos="2053"/>
              </w:tabs>
              <w:rPr>
                <w:b/>
                <w:bCs/>
                <w:lang w:val="en-GB"/>
              </w:rPr>
            </w:pPr>
          </w:p>
        </w:tc>
        <w:tc>
          <w:tcPr>
            <w:tcW w:w="425" w:type="dxa"/>
            <w:tcBorders>
              <w:top w:val="nil"/>
              <w:bottom w:val="nil"/>
            </w:tcBorders>
          </w:tcPr>
          <w:p w14:paraId="44765892" w14:textId="77777777" w:rsidR="002E67AD" w:rsidRDefault="002E67AD" w:rsidP="00B11E31">
            <w:pPr>
              <w:tabs>
                <w:tab w:val="left" w:pos="2053"/>
              </w:tabs>
              <w:rPr>
                <w:b/>
                <w:bCs/>
                <w:lang w:val="en-GB"/>
              </w:rPr>
            </w:pPr>
          </w:p>
        </w:tc>
        <w:tc>
          <w:tcPr>
            <w:tcW w:w="7087" w:type="dxa"/>
            <w:vMerge/>
          </w:tcPr>
          <w:p w14:paraId="0B30BCFF" w14:textId="77777777" w:rsidR="002E67AD" w:rsidRDefault="002E67AD" w:rsidP="00B11E31">
            <w:pPr>
              <w:tabs>
                <w:tab w:val="left" w:pos="2053"/>
              </w:tabs>
              <w:rPr>
                <w:b/>
                <w:bCs/>
                <w:lang w:val="en-GB"/>
              </w:rPr>
            </w:pPr>
          </w:p>
        </w:tc>
      </w:tr>
      <w:tr w:rsidR="002E67AD" w:rsidRPr="00D94B50" w14:paraId="60AA13AC" w14:textId="77777777" w:rsidTr="00F66398">
        <w:trPr>
          <w:cantSplit/>
          <w:trHeight w:hRule="exact" w:val="397"/>
        </w:trPr>
        <w:tc>
          <w:tcPr>
            <w:tcW w:w="7225" w:type="dxa"/>
            <w:vMerge/>
          </w:tcPr>
          <w:p w14:paraId="1521F3C7" w14:textId="77777777" w:rsidR="002E67AD" w:rsidRDefault="002E67AD" w:rsidP="00B11E31">
            <w:pPr>
              <w:tabs>
                <w:tab w:val="left" w:pos="2053"/>
              </w:tabs>
              <w:rPr>
                <w:b/>
                <w:bCs/>
                <w:lang w:val="en-GB"/>
              </w:rPr>
            </w:pPr>
          </w:p>
        </w:tc>
        <w:tc>
          <w:tcPr>
            <w:tcW w:w="425" w:type="dxa"/>
            <w:tcBorders>
              <w:top w:val="nil"/>
              <w:bottom w:val="nil"/>
            </w:tcBorders>
          </w:tcPr>
          <w:p w14:paraId="5291CD5E" w14:textId="77777777" w:rsidR="002E67AD" w:rsidRDefault="002E67AD" w:rsidP="00B11E31">
            <w:pPr>
              <w:tabs>
                <w:tab w:val="left" w:pos="2053"/>
              </w:tabs>
              <w:rPr>
                <w:b/>
                <w:bCs/>
                <w:lang w:val="en-GB"/>
              </w:rPr>
            </w:pPr>
          </w:p>
        </w:tc>
        <w:tc>
          <w:tcPr>
            <w:tcW w:w="7087" w:type="dxa"/>
            <w:vMerge/>
          </w:tcPr>
          <w:p w14:paraId="3E807234" w14:textId="77777777" w:rsidR="002E67AD" w:rsidRDefault="002E67AD" w:rsidP="00B11E31">
            <w:pPr>
              <w:tabs>
                <w:tab w:val="left" w:pos="2053"/>
              </w:tabs>
              <w:rPr>
                <w:b/>
                <w:bCs/>
                <w:lang w:val="en-GB"/>
              </w:rPr>
            </w:pPr>
          </w:p>
        </w:tc>
      </w:tr>
      <w:tr w:rsidR="002E67AD" w:rsidRPr="00D94B50" w14:paraId="6971F897" w14:textId="77777777" w:rsidTr="00F66398">
        <w:trPr>
          <w:cantSplit/>
          <w:trHeight w:hRule="exact" w:val="397"/>
        </w:trPr>
        <w:tc>
          <w:tcPr>
            <w:tcW w:w="7225" w:type="dxa"/>
            <w:vMerge/>
          </w:tcPr>
          <w:p w14:paraId="77C1A511" w14:textId="77777777" w:rsidR="002E67AD" w:rsidRDefault="002E67AD" w:rsidP="00B11E31">
            <w:pPr>
              <w:tabs>
                <w:tab w:val="left" w:pos="2053"/>
              </w:tabs>
              <w:rPr>
                <w:b/>
                <w:bCs/>
                <w:lang w:val="en-GB"/>
              </w:rPr>
            </w:pPr>
          </w:p>
        </w:tc>
        <w:tc>
          <w:tcPr>
            <w:tcW w:w="425" w:type="dxa"/>
            <w:tcBorders>
              <w:top w:val="nil"/>
              <w:bottom w:val="nil"/>
            </w:tcBorders>
          </w:tcPr>
          <w:p w14:paraId="5AE6797B" w14:textId="77777777" w:rsidR="002E67AD" w:rsidRDefault="002E67AD" w:rsidP="00B11E31">
            <w:pPr>
              <w:tabs>
                <w:tab w:val="left" w:pos="2053"/>
              </w:tabs>
              <w:rPr>
                <w:b/>
                <w:bCs/>
                <w:lang w:val="en-GB"/>
              </w:rPr>
            </w:pPr>
          </w:p>
        </w:tc>
        <w:tc>
          <w:tcPr>
            <w:tcW w:w="7087" w:type="dxa"/>
            <w:vMerge/>
          </w:tcPr>
          <w:p w14:paraId="56CF4AB5" w14:textId="77777777" w:rsidR="002E67AD" w:rsidRDefault="002E67AD" w:rsidP="00B11E31">
            <w:pPr>
              <w:tabs>
                <w:tab w:val="left" w:pos="2053"/>
              </w:tabs>
              <w:rPr>
                <w:b/>
                <w:bCs/>
                <w:lang w:val="en-GB"/>
              </w:rPr>
            </w:pPr>
          </w:p>
        </w:tc>
      </w:tr>
      <w:tr w:rsidR="002E67AD" w:rsidRPr="00D94B50" w14:paraId="09C85199" w14:textId="77777777" w:rsidTr="00F66398">
        <w:trPr>
          <w:cantSplit/>
          <w:trHeight w:hRule="exact" w:val="397"/>
        </w:trPr>
        <w:tc>
          <w:tcPr>
            <w:tcW w:w="7225" w:type="dxa"/>
            <w:vMerge/>
          </w:tcPr>
          <w:p w14:paraId="545A95D7" w14:textId="77777777" w:rsidR="002E67AD" w:rsidRDefault="002E67AD" w:rsidP="00B11E31">
            <w:pPr>
              <w:tabs>
                <w:tab w:val="left" w:pos="2053"/>
              </w:tabs>
              <w:rPr>
                <w:b/>
                <w:bCs/>
                <w:lang w:val="en-GB"/>
              </w:rPr>
            </w:pPr>
          </w:p>
        </w:tc>
        <w:tc>
          <w:tcPr>
            <w:tcW w:w="425" w:type="dxa"/>
            <w:tcBorders>
              <w:top w:val="nil"/>
              <w:bottom w:val="nil"/>
            </w:tcBorders>
          </w:tcPr>
          <w:p w14:paraId="323342E8" w14:textId="77777777" w:rsidR="002E67AD" w:rsidRDefault="002E67AD" w:rsidP="00B11E31">
            <w:pPr>
              <w:tabs>
                <w:tab w:val="left" w:pos="2053"/>
              </w:tabs>
              <w:rPr>
                <w:b/>
                <w:bCs/>
                <w:lang w:val="en-GB"/>
              </w:rPr>
            </w:pPr>
          </w:p>
        </w:tc>
        <w:tc>
          <w:tcPr>
            <w:tcW w:w="7087" w:type="dxa"/>
            <w:vMerge/>
          </w:tcPr>
          <w:p w14:paraId="739A8409" w14:textId="77777777" w:rsidR="002E67AD" w:rsidRDefault="002E67AD" w:rsidP="00B11E31">
            <w:pPr>
              <w:tabs>
                <w:tab w:val="left" w:pos="2053"/>
              </w:tabs>
              <w:rPr>
                <w:b/>
                <w:bCs/>
                <w:lang w:val="en-GB"/>
              </w:rPr>
            </w:pPr>
          </w:p>
        </w:tc>
      </w:tr>
      <w:tr w:rsidR="002E67AD" w:rsidRPr="00D94B50" w14:paraId="6ACE232E" w14:textId="77777777" w:rsidTr="00F66398">
        <w:trPr>
          <w:cantSplit/>
          <w:trHeight w:hRule="exact" w:val="397"/>
        </w:trPr>
        <w:tc>
          <w:tcPr>
            <w:tcW w:w="7225" w:type="dxa"/>
            <w:vMerge/>
          </w:tcPr>
          <w:p w14:paraId="64EF05AA" w14:textId="77777777" w:rsidR="002E67AD" w:rsidRDefault="002E67AD" w:rsidP="00B11E31">
            <w:pPr>
              <w:tabs>
                <w:tab w:val="left" w:pos="2053"/>
              </w:tabs>
              <w:rPr>
                <w:b/>
                <w:bCs/>
                <w:lang w:val="en-GB"/>
              </w:rPr>
            </w:pPr>
          </w:p>
        </w:tc>
        <w:tc>
          <w:tcPr>
            <w:tcW w:w="425" w:type="dxa"/>
            <w:tcBorders>
              <w:top w:val="nil"/>
              <w:bottom w:val="nil"/>
            </w:tcBorders>
          </w:tcPr>
          <w:p w14:paraId="40B9359B" w14:textId="77777777" w:rsidR="002E67AD" w:rsidRDefault="002E67AD" w:rsidP="00B11E31">
            <w:pPr>
              <w:tabs>
                <w:tab w:val="left" w:pos="2053"/>
              </w:tabs>
              <w:rPr>
                <w:b/>
                <w:bCs/>
                <w:lang w:val="en-GB"/>
              </w:rPr>
            </w:pPr>
          </w:p>
        </w:tc>
        <w:tc>
          <w:tcPr>
            <w:tcW w:w="7087" w:type="dxa"/>
            <w:vMerge/>
          </w:tcPr>
          <w:p w14:paraId="1C4A55E6" w14:textId="77777777" w:rsidR="002E67AD" w:rsidRDefault="002E67AD" w:rsidP="00B11E31">
            <w:pPr>
              <w:tabs>
                <w:tab w:val="left" w:pos="2053"/>
              </w:tabs>
              <w:rPr>
                <w:b/>
                <w:bCs/>
                <w:lang w:val="en-GB"/>
              </w:rPr>
            </w:pPr>
          </w:p>
        </w:tc>
      </w:tr>
      <w:tr w:rsidR="002E67AD" w:rsidRPr="00D94B50" w14:paraId="6CCDC3A3" w14:textId="77777777" w:rsidTr="002E67AD">
        <w:trPr>
          <w:cantSplit/>
          <w:trHeight w:hRule="exact" w:val="284"/>
        </w:trPr>
        <w:tc>
          <w:tcPr>
            <w:tcW w:w="7225" w:type="dxa"/>
            <w:vMerge/>
          </w:tcPr>
          <w:p w14:paraId="0128989F" w14:textId="77777777" w:rsidR="002E67AD" w:rsidRDefault="002E67AD" w:rsidP="00B11E31">
            <w:pPr>
              <w:tabs>
                <w:tab w:val="left" w:pos="2053"/>
              </w:tabs>
              <w:rPr>
                <w:b/>
                <w:bCs/>
                <w:lang w:val="en-GB"/>
              </w:rPr>
            </w:pPr>
          </w:p>
        </w:tc>
        <w:tc>
          <w:tcPr>
            <w:tcW w:w="425" w:type="dxa"/>
            <w:tcBorders>
              <w:top w:val="nil"/>
              <w:bottom w:val="nil"/>
            </w:tcBorders>
          </w:tcPr>
          <w:p w14:paraId="0D73B773" w14:textId="77777777" w:rsidR="002E67AD" w:rsidRDefault="002E67AD" w:rsidP="00B11E31">
            <w:pPr>
              <w:tabs>
                <w:tab w:val="left" w:pos="2053"/>
              </w:tabs>
              <w:rPr>
                <w:b/>
                <w:bCs/>
                <w:lang w:val="en-GB"/>
              </w:rPr>
            </w:pPr>
          </w:p>
        </w:tc>
        <w:tc>
          <w:tcPr>
            <w:tcW w:w="7087" w:type="dxa"/>
            <w:vMerge/>
          </w:tcPr>
          <w:p w14:paraId="2B516649" w14:textId="77777777" w:rsidR="002E67AD" w:rsidRDefault="002E67AD" w:rsidP="00B11E31">
            <w:pPr>
              <w:tabs>
                <w:tab w:val="left" w:pos="2053"/>
              </w:tabs>
              <w:rPr>
                <w:b/>
                <w:bCs/>
                <w:lang w:val="en-GB"/>
              </w:rPr>
            </w:pPr>
          </w:p>
        </w:tc>
      </w:tr>
      <w:tr w:rsidR="002E67AD" w:rsidRPr="00D94B50" w14:paraId="2E598D3A" w14:textId="77777777" w:rsidTr="002E67AD">
        <w:trPr>
          <w:cantSplit/>
          <w:trHeight w:hRule="exact" w:val="284"/>
        </w:trPr>
        <w:tc>
          <w:tcPr>
            <w:tcW w:w="7225" w:type="dxa"/>
            <w:vMerge/>
          </w:tcPr>
          <w:p w14:paraId="2CD746DB" w14:textId="77777777" w:rsidR="002E67AD" w:rsidRDefault="002E67AD" w:rsidP="00B11E31">
            <w:pPr>
              <w:tabs>
                <w:tab w:val="left" w:pos="2053"/>
              </w:tabs>
              <w:rPr>
                <w:b/>
                <w:bCs/>
                <w:lang w:val="en-GB"/>
              </w:rPr>
            </w:pPr>
          </w:p>
        </w:tc>
        <w:tc>
          <w:tcPr>
            <w:tcW w:w="425" w:type="dxa"/>
            <w:tcBorders>
              <w:top w:val="nil"/>
              <w:bottom w:val="nil"/>
            </w:tcBorders>
          </w:tcPr>
          <w:p w14:paraId="59C5FA60" w14:textId="77777777" w:rsidR="002E67AD" w:rsidRDefault="002E67AD" w:rsidP="00B11E31">
            <w:pPr>
              <w:tabs>
                <w:tab w:val="left" w:pos="2053"/>
              </w:tabs>
              <w:rPr>
                <w:b/>
                <w:bCs/>
                <w:lang w:val="en-GB"/>
              </w:rPr>
            </w:pPr>
          </w:p>
        </w:tc>
        <w:tc>
          <w:tcPr>
            <w:tcW w:w="7087" w:type="dxa"/>
            <w:vMerge/>
          </w:tcPr>
          <w:p w14:paraId="1B232545" w14:textId="77777777" w:rsidR="002E67AD" w:rsidRDefault="002E67AD" w:rsidP="00B11E31">
            <w:pPr>
              <w:tabs>
                <w:tab w:val="left" w:pos="2053"/>
              </w:tabs>
              <w:rPr>
                <w:b/>
                <w:bCs/>
                <w:lang w:val="en-GB"/>
              </w:rPr>
            </w:pPr>
          </w:p>
        </w:tc>
      </w:tr>
      <w:tr w:rsidR="002E67AD" w:rsidRPr="00D94B50" w14:paraId="533DA343" w14:textId="77777777" w:rsidTr="002E67AD">
        <w:trPr>
          <w:cantSplit/>
          <w:trHeight w:hRule="exact" w:val="284"/>
        </w:trPr>
        <w:tc>
          <w:tcPr>
            <w:tcW w:w="7225" w:type="dxa"/>
            <w:vMerge/>
          </w:tcPr>
          <w:p w14:paraId="3C8BB6A6" w14:textId="77777777" w:rsidR="002E67AD" w:rsidRDefault="002E67AD" w:rsidP="00B11E31">
            <w:pPr>
              <w:tabs>
                <w:tab w:val="left" w:pos="2053"/>
              </w:tabs>
              <w:rPr>
                <w:b/>
                <w:bCs/>
                <w:lang w:val="en-GB"/>
              </w:rPr>
            </w:pPr>
          </w:p>
        </w:tc>
        <w:tc>
          <w:tcPr>
            <w:tcW w:w="425" w:type="dxa"/>
            <w:tcBorders>
              <w:top w:val="nil"/>
              <w:bottom w:val="nil"/>
            </w:tcBorders>
          </w:tcPr>
          <w:p w14:paraId="56EACA35" w14:textId="77777777" w:rsidR="002E67AD" w:rsidRDefault="002E67AD" w:rsidP="00B11E31">
            <w:pPr>
              <w:tabs>
                <w:tab w:val="left" w:pos="2053"/>
              </w:tabs>
              <w:rPr>
                <w:b/>
                <w:bCs/>
                <w:lang w:val="en-GB"/>
              </w:rPr>
            </w:pPr>
          </w:p>
        </w:tc>
        <w:tc>
          <w:tcPr>
            <w:tcW w:w="7087" w:type="dxa"/>
            <w:vMerge/>
          </w:tcPr>
          <w:p w14:paraId="085C2D2C" w14:textId="77777777" w:rsidR="002E67AD" w:rsidRDefault="002E67AD" w:rsidP="00B11E31">
            <w:pPr>
              <w:tabs>
                <w:tab w:val="left" w:pos="2053"/>
              </w:tabs>
              <w:rPr>
                <w:b/>
                <w:bCs/>
                <w:lang w:val="en-GB"/>
              </w:rPr>
            </w:pPr>
          </w:p>
        </w:tc>
      </w:tr>
      <w:tr w:rsidR="002E67AD" w:rsidRPr="00D94B50" w14:paraId="52887700" w14:textId="77777777" w:rsidTr="002E67AD">
        <w:trPr>
          <w:cantSplit/>
          <w:trHeight w:hRule="exact" w:val="284"/>
        </w:trPr>
        <w:tc>
          <w:tcPr>
            <w:tcW w:w="7225" w:type="dxa"/>
            <w:vMerge/>
          </w:tcPr>
          <w:p w14:paraId="7EAD169B" w14:textId="77777777" w:rsidR="002E67AD" w:rsidRDefault="002E67AD" w:rsidP="00B11E31">
            <w:pPr>
              <w:tabs>
                <w:tab w:val="left" w:pos="2053"/>
              </w:tabs>
              <w:rPr>
                <w:b/>
                <w:bCs/>
                <w:lang w:val="en-GB"/>
              </w:rPr>
            </w:pPr>
          </w:p>
        </w:tc>
        <w:tc>
          <w:tcPr>
            <w:tcW w:w="425" w:type="dxa"/>
            <w:tcBorders>
              <w:top w:val="nil"/>
              <w:bottom w:val="nil"/>
            </w:tcBorders>
          </w:tcPr>
          <w:p w14:paraId="51492D45" w14:textId="77777777" w:rsidR="002E67AD" w:rsidRDefault="002E67AD" w:rsidP="00B11E31">
            <w:pPr>
              <w:tabs>
                <w:tab w:val="left" w:pos="2053"/>
              </w:tabs>
              <w:rPr>
                <w:b/>
                <w:bCs/>
                <w:lang w:val="en-GB"/>
              </w:rPr>
            </w:pPr>
          </w:p>
        </w:tc>
        <w:tc>
          <w:tcPr>
            <w:tcW w:w="7087" w:type="dxa"/>
            <w:vMerge/>
          </w:tcPr>
          <w:p w14:paraId="7F5A9EBB" w14:textId="77777777" w:rsidR="002E67AD" w:rsidRDefault="002E67AD" w:rsidP="00B11E31">
            <w:pPr>
              <w:tabs>
                <w:tab w:val="left" w:pos="2053"/>
              </w:tabs>
              <w:rPr>
                <w:b/>
                <w:bCs/>
                <w:lang w:val="en-GB"/>
              </w:rPr>
            </w:pPr>
          </w:p>
        </w:tc>
      </w:tr>
    </w:tbl>
    <w:p w14:paraId="7955F528" w14:textId="77777777" w:rsidR="002A7504" w:rsidRDefault="002A7504" w:rsidP="00876C80">
      <w:pPr>
        <w:tabs>
          <w:tab w:val="left" w:pos="2053"/>
        </w:tabs>
        <w:rPr>
          <w:b/>
          <w:bCs/>
          <w:lang w:val="en-GB"/>
        </w:rPr>
        <w:sectPr w:rsidR="002A7504" w:rsidSect="00173D83">
          <w:headerReference w:type="even" r:id="rId38"/>
          <w:headerReference w:type="default" r:id="rId39"/>
          <w:headerReference w:type="first" r:id="rId40"/>
          <w:pgSz w:w="16838" w:h="11906" w:orient="landscape"/>
          <w:pgMar w:top="1134" w:right="1701" w:bottom="1134" w:left="993" w:header="708" w:footer="708" w:gutter="0"/>
          <w:cols w:space="708"/>
          <w:docGrid w:linePitch="360"/>
        </w:sectPr>
      </w:pPr>
    </w:p>
    <w:p w14:paraId="7000C279" w14:textId="77777777" w:rsidR="00DB4EF2" w:rsidRDefault="00DB4EF2" w:rsidP="00876C80">
      <w:pPr>
        <w:tabs>
          <w:tab w:val="left" w:pos="2053"/>
        </w:tabs>
        <w:rPr>
          <w:b/>
          <w:bCs/>
          <w:lang w:val="en-GB"/>
        </w:rPr>
      </w:pPr>
    </w:p>
    <w:p w14:paraId="205818AF" w14:textId="77777777" w:rsidR="006D506A" w:rsidRPr="006D506A" w:rsidRDefault="006D506A" w:rsidP="006D506A">
      <w:pPr>
        <w:rPr>
          <w:lang w:val="en-GB"/>
        </w:rPr>
      </w:pPr>
    </w:p>
    <w:p w14:paraId="7DBE2146" w14:textId="50151083" w:rsidR="006D506A" w:rsidRPr="000C7ADB" w:rsidRDefault="000C7ADB" w:rsidP="006D506A">
      <w:pPr>
        <w:rPr>
          <w:b/>
          <w:bCs/>
          <w:lang w:val="en-GB"/>
        </w:rPr>
      </w:pPr>
      <w:r w:rsidRPr="000C7ADB">
        <w:rPr>
          <w:rFonts w:eastAsia="Times New Roman"/>
          <w:lang w:val="en-GB"/>
        </w:rPr>
        <w:t>Insert at least two (maximum three) recent references for similar projects implemented (or currently under implementation) by the administrative partner</w:t>
      </w:r>
      <w:r w:rsidR="005658D9">
        <w:rPr>
          <w:rFonts w:eastAsia="Times New Roman"/>
          <w:lang w:val="en-GB"/>
        </w:rPr>
        <w:t xml:space="preserve"> in a separate annex</w:t>
      </w:r>
      <w:r w:rsidR="00A50579">
        <w:rPr>
          <w:rFonts w:eastAsia="Times New Roman"/>
          <w:lang w:val="en-GB"/>
        </w:rPr>
        <w:t xml:space="preserve"> as a PDF file</w:t>
      </w:r>
      <w:r w:rsidRPr="000C7ADB">
        <w:rPr>
          <w:rFonts w:eastAsia="Times New Roman"/>
          <w:lang w:val="en-GB"/>
        </w:rPr>
        <w:t>. The references should demonstrate the capacity of the administrative partner to manage projects of similar complexities</w:t>
      </w:r>
      <w:r>
        <w:rPr>
          <w:rFonts w:eastAsia="Times New Roman"/>
          <w:lang w:val="en-GB"/>
        </w:rPr>
        <w:t>. Each reference should be maximum 1 page (i.e. only the first page of each reference will be considered in the assessment).</w:t>
      </w:r>
    </w:p>
    <w:p w14:paraId="284A9A4E" w14:textId="510E6E2A" w:rsidR="006D506A" w:rsidRPr="006D506A" w:rsidRDefault="006D506A" w:rsidP="006D506A">
      <w:pPr>
        <w:tabs>
          <w:tab w:val="left" w:pos="9907"/>
        </w:tabs>
        <w:rPr>
          <w:lang w:val="en-GB"/>
        </w:rPr>
      </w:pPr>
      <w:r>
        <w:rPr>
          <w:lang w:val="en-GB"/>
        </w:rPr>
        <w:tab/>
      </w:r>
    </w:p>
    <w:sectPr w:rsidR="006D506A" w:rsidRPr="006D506A" w:rsidSect="00173D83">
      <w:headerReference w:type="even" r:id="rId41"/>
      <w:headerReference w:type="default" r:id="rId42"/>
      <w:headerReference w:type="first" r:id="rId43"/>
      <w:pgSz w:w="16838" w:h="11906" w:orient="landscape"/>
      <w:pgMar w:top="1134" w:right="170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25F0" w14:textId="77777777" w:rsidR="00173D83" w:rsidRDefault="00173D83" w:rsidP="000C2D81">
      <w:pPr>
        <w:spacing w:after="0" w:line="240" w:lineRule="auto"/>
      </w:pPr>
      <w:r>
        <w:separator/>
      </w:r>
    </w:p>
  </w:endnote>
  <w:endnote w:type="continuationSeparator" w:id="0">
    <w:p w14:paraId="301A7F04" w14:textId="77777777" w:rsidR="00173D83" w:rsidRDefault="00173D83" w:rsidP="000C2D81">
      <w:pPr>
        <w:spacing w:after="0" w:line="240" w:lineRule="auto"/>
      </w:pPr>
      <w:r>
        <w:continuationSeparator/>
      </w:r>
    </w:p>
  </w:endnote>
  <w:endnote w:type="continuationNotice" w:id="1">
    <w:p w14:paraId="7F1FC0A5" w14:textId="77777777" w:rsidR="00173D83" w:rsidRDefault="00173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7669" w14:textId="77777777" w:rsidR="00AD543E" w:rsidRDefault="00AD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103770"/>
      <w:docPartObj>
        <w:docPartGallery w:val="Page Numbers (Bottom of Page)"/>
        <w:docPartUnique/>
      </w:docPartObj>
    </w:sdtPr>
    <w:sdtEndPr>
      <w:rPr>
        <w:noProof/>
      </w:rPr>
    </w:sdtEndPr>
    <w:sdtContent>
      <w:p w14:paraId="6B827AC0" w14:textId="72673277" w:rsidR="00C11008" w:rsidRDefault="00C11008" w:rsidP="00C11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C71E" w14:textId="77777777" w:rsidR="00AD543E" w:rsidRDefault="00AD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14A9" w14:textId="77777777" w:rsidR="00173D83" w:rsidRDefault="00173D83" w:rsidP="000C2D81">
      <w:pPr>
        <w:spacing w:after="0" w:line="240" w:lineRule="auto"/>
      </w:pPr>
      <w:r>
        <w:separator/>
      </w:r>
    </w:p>
  </w:footnote>
  <w:footnote w:type="continuationSeparator" w:id="0">
    <w:p w14:paraId="136E40F1" w14:textId="77777777" w:rsidR="00173D83" w:rsidRDefault="00173D83" w:rsidP="000C2D81">
      <w:pPr>
        <w:spacing w:after="0" w:line="240" w:lineRule="auto"/>
      </w:pPr>
      <w:r>
        <w:continuationSeparator/>
      </w:r>
    </w:p>
  </w:footnote>
  <w:footnote w:type="continuationNotice" w:id="1">
    <w:p w14:paraId="233DF898" w14:textId="77777777" w:rsidR="00173D83" w:rsidRDefault="00173D83">
      <w:pPr>
        <w:spacing w:after="0" w:line="240" w:lineRule="auto"/>
      </w:pPr>
    </w:p>
  </w:footnote>
  <w:footnote w:id="2">
    <w:p w14:paraId="0CDFABE6" w14:textId="7B702CE0" w:rsidR="000F2957" w:rsidRPr="004B2190" w:rsidRDefault="000F2957" w:rsidP="00B11E31">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w:t>
      </w:r>
      <w:r w:rsidR="00371013">
        <w:rPr>
          <w:rFonts w:asciiTheme="minorHAnsi" w:hAnsiTheme="minorHAnsi" w:cstheme="minorHAnsi"/>
        </w:rPr>
        <w:t>Only relevant f</w:t>
      </w:r>
      <w:r w:rsidRPr="004B2190">
        <w:rPr>
          <w:rFonts w:asciiTheme="minorHAnsi" w:hAnsiTheme="minorHAnsi" w:cstheme="minorHAnsi"/>
        </w:rPr>
        <w:t>or Danish commercial partners, Lov om erhvervsdrivende virksomheders aflæggelse af årsregnskab mv. (</w:t>
      </w:r>
      <w:hyperlink r:id="rId1"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3">
    <w:p w14:paraId="27A4F2E8" w14:textId="77777777" w:rsidR="00664D9B" w:rsidRPr="004B2190" w:rsidRDefault="00664D9B" w:rsidP="00E62349">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2"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 w:id="4">
    <w:p w14:paraId="1285C840" w14:textId="77777777" w:rsidR="00664D9B" w:rsidRPr="004B2190" w:rsidRDefault="00664D9B" w:rsidP="006F226E">
      <w:pPr>
        <w:pStyle w:val="FootnoteText"/>
        <w:rPr>
          <w:rFonts w:asciiTheme="minorHAnsi" w:hAnsiTheme="minorHAnsi" w:cstheme="minorHAnsi"/>
        </w:rPr>
      </w:pPr>
      <w:r w:rsidRPr="004B2190">
        <w:rPr>
          <w:rStyle w:val="FootnoteReference"/>
          <w:rFonts w:asciiTheme="minorHAnsi" w:hAnsiTheme="minorHAnsi" w:cstheme="minorHAnsi"/>
        </w:rPr>
        <w:footnoteRef/>
      </w:r>
      <w:r w:rsidRPr="004B2190">
        <w:rPr>
          <w:rFonts w:asciiTheme="minorHAnsi" w:hAnsiTheme="minorHAnsi" w:cstheme="minorHAnsi"/>
        </w:rPr>
        <w:t xml:space="preserve"> For Danish commercial partners, Lov om erhvervsdrivende virksomheders aflæggelse af årsregnskab mv. (</w:t>
      </w:r>
      <w:hyperlink r:id="rId3" w:history="1">
        <w:r w:rsidRPr="004B2190">
          <w:rPr>
            <w:rStyle w:val="Hyperlink"/>
            <w:rFonts w:asciiTheme="minorHAnsi" w:hAnsiTheme="minorHAnsi" w:cstheme="minorHAnsi"/>
          </w:rPr>
          <w:t>årsregnskabsloven</w:t>
        </w:r>
      </w:hyperlink>
      <w:r w:rsidRPr="004B219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4C0C" w14:textId="4AEF7DFD" w:rsidR="00AD543E" w:rsidRDefault="00000000">
    <w:pPr>
      <w:pStyle w:val="Header"/>
    </w:pPr>
    <w:r>
      <w:rPr>
        <w:noProof/>
      </w:rPr>
      <w:pict w14:anchorId="332FC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88" o:spid="_x0000_s1039" type="#_x0000_t136" style="position:absolute;margin-left:0;margin-top:0;width:475.6pt;height:203.8pt;rotation:315;z-index:-251658229;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4761" w14:textId="619508A8" w:rsidR="00070D96" w:rsidRDefault="00000000">
    <w:pPr>
      <w:pStyle w:val="Header"/>
    </w:pPr>
    <w:r>
      <w:rPr>
        <w:noProof/>
      </w:rPr>
      <w:pict w14:anchorId="67FCA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7" o:spid="_x0000_s1048" type="#_x0000_t136" style="position:absolute;margin-left:0;margin-top:0;width:475.6pt;height:203.8pt;rotation:315;z-index:-251658220;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BC07" w14:textId="5271A92C" w:rsidR="00116657" w:rsidRPr="000C2D81" w:rsidRDefault="00000000">
    <w:pPr>
      <w:pStyle w:val="Header"/>
      <w:rPr>
        <w:lang w:val="en-US"/>
      </w:rPr>
    </w:pPr>
    <w:r>
      <w:rPr>
        <w:noProof/>
      </w:rPr>
      <w:pict w14:anchorId="1C1E5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8" o:spid="_x0000_s1049" type="#_x0000_t136" style="position:absolute;margin-left:0;margin-top:0;width:475.6pt;height:203.8pt;rotation:315;z-index:-251658219;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884F1C">
      <w:rPr>
        <w:noProof/>
      </w:rPr>
      <w:drawing>
        <wp:anchor distT="0" distB="0" distL="114300" distR="114300" simplePos="0" relativeHeight="251658243" behindDoc="0" locked="0" layoutInCell="1" allowOverlap="1" wp14:anchorId="45383DF0" wp14:editId="55DABB02">
          <wp:simplePos x="0" y="0"/>
          <wp:positionH relativeFrom="column">
            <wp:posOffset>6926580</wp:posOffset>
          </wp:positionH>
          <wp:positionV relativeFrom="paragraph">
            <wp:posOffset>-160655</wp:posOffset>
          </wp:positionV>
          <wp:extent cx="2531745" cy="426720"/>
          <wp:effectExtent l="0" t="0" r="0" b="0"/>
          <wp:wrapSquare wrapText="bothSides"/>
          <wp:docPr id="6" name="Picture 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116657" w:rsidRPr="00844EC2">
      <w:rPr>
        <w:b/>
        <w:bCs/>
        <w:sz w:val="36"/>
        <w:szCs w:val="36"/>
        <w:lang w:val="en-US"/>
      </w:rPr>
      <w:t>Concept Note</w:t>
    </w:r>
    <w:r w:rsidR="00116657" w:rsidRPr="00844EC2">
      <w:rPr>
        <w:b/>
        <w:bCs/>
        <w:noProof/>
        <w:sz w:val="36"/>
        <w:szCs w:val="36"/>
        <w:lang w:val="en-US"/>
      </w:rPr>
      <w:t xml:space="preserve"> </w:t>
    </w:r>
    <w:r w:rsidR="00116657" w:rsidRPr="00844EC2">
      <w:rPr>
        <w:b/>
        <w:bCs/>
        <w:sz w:val="36"/>
        <w:szCs w:val="36"/>
      </w:rPr>
      <w:ptab w:relativeTo="margin" w:alignment="center" w:leader="none"/>
    </w:r>
    <w:r w:rsidR="00116657">
      <w:rPr>
        <w:b/>
        <w:bCs/>
        <w:sz w:val="36"/>
        <w:szCs w:val="36"/>
      </w:rPr>
      <w:t xml:space="preserve">4. </w:t>
    </w:r>
    <w:r w:rsidR="00116657" w:rsidRPr="0005743C">
      <w:rPr>
        <w:b/>
        <w:bCs/>
        <w:sz w:val="36"/>
        <w:szCs w:val="36"/>
        <w:lang w:val="en-GB"/>
      </w:rPr>
      <w:t>Development Impact</w:t>
    </w:r>
    <w:r w:rsidR="00116657">
      <w:ptab w:relativeTo="margin" w:alignment="right" w:leader="none"/>
    </w:r>
    <w:r w:rsidR="00116657">
      <w:rPr>
        <w:lang w:val="en-US"/>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4866" w14:textId="136DEE1F" w:rsidR="00070D96" w:rsidRDefault="00000000">
    <w:pPr>
      <w:pStyle w:val="Header"/>
    </w:pPr>
    <w:r>
      <w:rPr>
        <w:noProof/>
      </w:rPr>
      <w:pict w14:anchorId="3A456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6" o:spid="_x0000_s1047" type="#_x0000_t136" style="position:absolute;margin-left:0;margin-top:0;width:475.6pt;height:203.8pt;rotation:315;z-index:-251658221;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B5D9" w14:textId="67961211" w:rsidR="00070D96" w:rsidRDefault="00000000">
    <w:pPr>
      <w:pStyle w:val="Header"/>
    </w:pPr>
    <w:r>
      <w:rPr>
        <w:noProof/>
      </w:rPr>
      <w:pict w14:anchorId="64E2B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0" o:spid="_x0000_s1051" type="#_x0000_t136" style="position:absolute;margin-left:0;margin-top:0;width:475.6pt;height:203.8pt;rotation:315;z-index:-251658217;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3737" w14:textId="66DF44F3" w:rsidR="00606CB9" w:rsidRPr="000C2D81" w:rsidRDefault="00000000">
    <w:pPr>
      <w:pStyle w:val="Header"/>
      <w:rPr>
        <w:lang w:val="en-US"/>
      </w:rPr>
    </w:pPr>
    <w:r>
      <w:rPr>
        <w:noProof/>
      </w:rPr>
      <w:pict w14:anchorId="036C2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1" o:spid="_x0000_s1052" type="#_x0000_t136" style="position:absolute;margin-left:0;margin-top:0;width:475.6pt;height:203.8pt;rotation:315;z-index:-251658216;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8A7D3B">
      <w:rPr>
        <w:noProof/>
      </w:rPr>
      <w:drawing>
        <wp:anchor distT="0" distB="0" distL="114300" distR="114300" simplePos="0" relativeHeight="251658244" behindDoc="0" locked="0" layoutInCell="1" allowOverlap="1" wp14:anchorId="32D17C24" wp14:editId="45BBC62F">
          <wp:simplePos x="0" y="0"/>
          <wp:positionH relativeFrom="column">
            <wp:posOffset>6926580</wp:posOffset>
          </wp:positionH>
          <wp:positionV relativeFrom="paragraph">
            <wp:posOffset>-160655</wp:posOffset>
          </wp:positionV>
          <wp:extent cx="2531745" cy="426720"/>
          <wp:effectExtent l="0" t="0" r="0" b="0"/>
          <wp:wrapSquare wrapText="bothSides"/>
          <wp:docPr id="8" name="Picture 8"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606CB9" w:rsidRPr="00844EC2">
      <w:rPr>
        <w:b/>
        <w:bCs/>
        <w:sz w:val="36"/>
        <w:szCs w:val="36"/>
        <w:lang w:val="en-US"/>
      </w:rPr>
      <w:t>Concept Note</w:t>
    </w:r>
    <w:r w:rsidR="00606CB9" w:rsidRPr="00844EC2">
      <w:rPr>
        <w:b/>
        <w:bCs/>
        <w:noProof/>
        <w:sz w:val="36"/>
        <w:szCs w:val="36"/>
        <w:lang w:val="en-US"/>
      </w:rPr>
      <w:t xml:space="preserve"> </w:t>
    </w:r>
    <w:r w:rsidR="00606CB9" w:rsidRPr="00844EC2">
      <w:rPr>
        <w:b/>
        <w:bCs/>
        <w:sz w:val="36"/>
        <w:szCs w:val="36"/>
      </w:rPr>
      <w:ptab w:relativeTo="margin" w:alignment="center" w:leader="none"/>
    </w:r>
    <w:r w:rsidR="00606CB9">
      <w:rPr>
        <w:b/>
        <w:bCs/>
        <w:sz w:val="36"/>
        <w:szCs w:val="36"/>
      </w:rPr>
      <w:t xml:space="preserve">5. </w:t>
    </w:r>
    <w:r w:rsidR="00606CB9" w:rsidRPr="00DB4EF2">
      <w:rPr>
        <w:b/>
        <w:bCs/>
        <w:sz w:val="36"/>
        <w:szCs w:val="36"/>
        <w:lang w:val="en-GB"/>
      </w:rPr>
      <w:t>Implementation and Feasibility</w:t>
    </w:r>
    <w:r w:rsidR="00606CB9">
      <w:ptab w:relativeTo="margin" w:alignment="right" w:leader="none"/>
    </w:r>
    <w:r w:rsidR="00606CB9">
      <w:rPr>
        <w:lang w:val="en-US"/>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247B" w14:textId="7F800119" w:rsidR="00070D96" w:rsidRDefault="00000000">
    <w:pPr>
      <w:pStyle w:val="Header"/>
    </w:pPr>
    <w:r>
      <w:rPr>
        <w:noProof/>
      </w:rPr>
      <w:pict w14:anchorId="13460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9" o:spid="_x0000_s1050" type="#_x0000_t136" style="position:absolute;margin-left:0;margin-top:0;width:475.6pt;height:203.8pt;rotation:315;z-index:-251658218;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C2CC" w14:textId="1B37E8A7" w:rsidR="00070D96" w:rsidRDefault="00000000">
    <w:pPr>
      <w:pStyle w:val="Header"/>
    </w:pPr>
    <w:r>
      <w:rPr>
        <w:noProof/>
      </w:rPr>
      <w:pict w14:anchorId="0AFC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3" o:spid="_x0000_s1054" type="#_x0000_t136" style="position:absolute;margin-left:0;margin-top:0;width:475.6pt;height:203.8pt;rotation:315;z-index:-251658214;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9196" w14:textId="0D7A22FB" w:rsidR="00E830F7" w:rsidRPr="000C2D81" w:rsidRDefault="00000000">
    <w:pPr>
      <w:pStyle w:val="Header"/>
      <w:rPr>
        <w:lang w:val="en-US"/>
      </w:rPr>
    </w:pPr>
    <w:r>
      <w:rPr>
        <w:noProof/>
      </w:rPr>
      <w:pict w14:anchorId="09514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4" o:spid="_x0000_s1055" type="#_x0000_t136" style="position:absolute;margin-left:0;margin-top:0;width:475.6pt;height:203.8pt;rotation:315;z-index:-251658213;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8A7D3B">
      <w:rPr>
        <w:noProof/>
      </w:rPr>
      <w:drawing>
        <wp:anchor distT="0" distB="0" distL="114300" distR="114300" simplePos="0" relativeHeight="251658245" behindDoc="0" locked="0" layoutInCell="1" allowOverlap="1" wp14:anchorId="58AC59E2" wp14:editId="48E19683">
          <wp:simplePos x="0" y="0"/>
          <wp:positionH relativeFrom="margin">
            <wp:posOffset>6990715</wp:posOffset>
          </wp:positionH>
          <wp:positionV relativeFrom="paragraph">
            <wp:posOffset>-160655</wp:posOffset>
          </wp:positionV>
          <wp:extent cx="2531745" cy="426720"/>
          <wp:effectExtent l="0" t="0" r="0" b="0"/>
          <wp:wrapSquare wrapText="bothSides"/>
          <wp:docPr id="10" name="Picture 10"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E830F7" w:rsidRPr="00844EC2">
      <w:rPr>
        <w:b/>
        <w:bCs/>
        <w:sz w:val="36"/>
        <w:szCs w:val="36"/>
        <w:lang w:val="en-US"/>
      </w:rPr>
      <w:t>Concept Note</w:t>
    </w:r>
    <w:r w:rsidR="00E830F7" w:rsidRPr="00844EC2">
      <w:rPr>
        <w:b/>
        <w:bCs/>
        <w:noProof/>
        <w:sz w:val="36"/>
        <w:szCs w:val="36"/>
        <w:lang w:val="en-US"/>
      </w:rPr>
      <w:t xml:space="preserve"> </w:t>
    </w:r>
    <w:r w:rsidR="00E830F7" w:rsidRPr="00844EC2">
      <w:rPr>
        <w:b/>
        <w:bCs/>
        <w:sz w:val="36"/>
        <w:szCs w:val="36"/>
      </w:rPr>
      <w:ptab w:relativeTo="margin" w:alignment="center" w:leader="none"/>
    </w:r>
    <w:r w:rsidR="003C0068">
      <w:rPr>
        <w:b/>
        <w:bCs/>
        <w:sz w:val="36"/>
        <w:szCs w:val="36"/>
        <w:lang w:val="en-GB"/>
      </w:rPr>
      <w:t>6</w:t>
    </w:r>
    <w:r w:rsidR="00E830F7" w:rsidRPr="0000573D">
      <w:rPr>
        <w:b/>
        <w:bCs/>
        <w:sz w:val="36"/>
        <w:szCs w:val="36"/>
        <w:lang w:val="en-GB"/>
      </w:rPr>
      <w:t>. Budget</w:t>
    </w:r>
    <w:r w:rsidR="00646171">
      <w:rPr>
        <w:b/>
        <w:bCs/>
        <w:sz w:val="36"/>
        <w:szCs w:val="36"/>
        <w:lang w:val="en-GB"/>
      </w:rPr>
      <w:t xml:space="preserve"> for Project Preparation</w:t>
    </w:r>
    <w:r w:rsidR="00E830F7">
      <w:ptab w:relativeTo="margin" w:alignment="right" w:leader="none"/>
    </w:r>
    <w:r w:rsidR="00E830F7">
      <w:rPr>
        <w:lang w:val="en-US"/>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44BE" w14:textId="4C83530F" w:rsidR="00070D96" w:rsidRDefault="00000000">
    <w:pPr>
      <w:pStyle w:val="Header"/>
    </w:pPr>
    <w:r>
      <w:rPr>
        <w:noProof/>
      </w:rPr>
      <w:pict w14:anchorId="1F6DA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2" o:spid="_x0000_s1053" type="#_x0000_t136" style="position:absolute;margin-left:0;margin-top:0;width:475.6pt;height:203.8pt;rotation:315;z-index:-251658215;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E7D8" w14:textId="7611E701" w:rsidR="00070D96" w:rsidRDefault="00000000">
    <w:pPr>
      <w:pStyle w:val="Header"/>
    </w:pPr>
    <w:r>
      <w:rPr>
        <w:noProof/>
      </w:rPr>
      <w:pict w14:anchorId="55F01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6" o:spid="_x0000_s1057" type="#_x0000_t136" style="position:absolute;margin-left:0;margin-top:0;width:475.6pt;height:203.8pt;rotation:315;z-index:-251658211;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7AEB" w14:textId="7F76872E" w:rsidR="003710A2" w:rsidRPr="000C2D81" w:rsidRDefault="00000000">
    <w:pPr>
      <w:pStyle w:val="Header"/>
      <w:rPr>
        <w:lang w:val="en-US"/>
      </w:rPr>
    </w:pPr>
    <w:r>
      <w:rPr>
        <w:noProof/>
      </w:rPr>
      <w:pict w14:anchorId="1CE7B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89" o:spid="_x0000_s1040" type="#_x0000_t136" style="position:absolute;margin-left:0;margin-top:0;width:475.6pt;height:203.8pt;rotation:315;z-index:-251658228;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064FED">
      <w:rPr>
        <w:noProof/>
      </w:rPr>
      <w:drawing>
        <wp:anchor distT="0" distB="0" distL="114300" distR="114300" simplePos="0" relativeHeight="251658240" behindDoc="0" locked="0" layoutInCell="1" allowOverlap="1" wp14:anchorId="21849459" wp14:editId="59F35457">
          <wp:simplePos x="0" y="0"/>
          <wp:positionH relativeFrom="column">
            <wp:posOffset>6958965</wp:posOffset>
          </wp:positionH>
          <wp:positionV relativeFrom="paragraph">
            <wp:posOffset>-160020</wp:posOffset>
          </wp:positionV>
          <wp:extent cx="2531745" cy="426720"/>
          <wp:effectExtent l="0" t="0" r="0" b="0"/>
          <wp:wrapSquare wrapText="bothSides"/>
          <wp:docPr id="2" name="Picture 2"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710A2" w:rsidRPr="00844EC2">
      <w:rPr>
        <w:b/>
        <w:bCs/>
        <w:sz w:val="36"/>
        <w:szCs w:val="36"/>
        <w:lang w:val="en-US"/>
      </w:rPr>
      <w:t>Concept Note</w:t>
    </w:r>
    <w:r w:rsidR="003710A2" w:rsidRPr="00844EC2">
      <w:rPr>
        <w:b/>
        <w:bCs/>
        <w:sz w:val="36"/>
        <w:szCs w:val="36"/>
      </w:rPr>
      <w:ptab w:relativeTo="margin" w:alignment="center" w:leader="none"/>
    </w:r>
    <w:r w:rsidR="003710A2" w:rsidRPr="00844EC2">
      <w:rPr>
        <w:b/>
        <w:bCs/>
        <w:sz w:val="36"/>
        <w:szCs w:val="36"/>
        <w:lang w:val="en-US"/>
      </w:rPr>
      <w:t xml:space="preserve"> </w:t>
    </w:r>
    <w:r w:rsidR="006B7FD4">
      <w:rPr>
        <w:b/>
        <w:bCs/>
        <w:sz w:val="36"/>
        <w:szCs w:val="36"/>
        <w:lang w:val="en-US"/>
      </w:rPr>
      <w:t>1</w:t>
    </w:r>
    <w:r w:rsidR="00DB65EF">
      <w:rPr>
        <w:b/>
        <w:bCs/>
        <w:sz w:val="36"/>
        <w:szCs w:val="36"/>
        <w:lang w:val="en-US"/>
      </w:rPr>
      <w:t xml:space="preserve">. </w:t>
    </w:r>
    <w:r w:rsidR="006B7FD4">
      <w:rPr>
        <w:b/>
        <w:bCs/>
        <w:sz w:val="36"/>
        <w:szCs w:val="36"/>
        <w:lang w:val="en-US"/>
      </w:rPr>
      <w:t>Signatures and Checklist</w:t>
    </w:r>
    <w:r w:rsidR="003710A2" w:rsidRPr="00703FEA">
      <w:rPr>
        <w:lang w:val="en-GB"/>
      </w:rPr>
      <w:t xml:space="preserve"> </w:t>
    </w:r>
    <w:r w:rsidR="003710A2">
      <w:ptab w:relativeTo="margin" w:alignment="right" w:leader="none"/>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BCE" w14:textId="7CD3D9C2" w:rsidR="001D60E2" w:rsidRPr="000C2D81" w:rsidRDefault="00000000">
    <w:pPr>
      <w:pStyle w:val="Header"/>
      <w:rPr>
        <w:lang w:val="en-US"/>
      </w:rPr>
    </w:pPr>
    <w:r>
      <w:rPr>
        <w:noProof/>
      </w:rPr>
      <w:pict w14:anchorId="267F4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7" o:spid="_x0000_s1058" type="#_x0000_t136" style="position:absolute;margin-left:0;margin-top:0;width:475.6pt;height:203.8pt;rotation:315;z-index:-251658210;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1D60E2">
      <w:rPr>
        <w:noProof/>
      </w:rPr>
      <w:drawing>
        <wp:anchor distT="0" distB="0" distL="114300" distR="114300" simplePos="0" relativeHeight="251658246" behindDoc="0" locked="0" layoutInCell="1" allowOverlap="1" wp14:anchorId="0038CFAB" wp14:editId="1E837E95">
          <wp:simplePos x="0" y="0"/>
          <wp:positionH relativeFrom="margin">
            <wp:posOffset>6990715</wp:posOffset>
          </wp:positionH>
          <wp:positionV relativeFrom="paragraph">
            <wp:posOffset>-160655</wp:posOffset>
          </wp:positionV>
          <wp:extent cx="2531745" cy="426720"/>
          <wp:effectExtent l="0" t="0" r="0" b="0"/>
          <wp:wrapSquare wrapText="bothSides"/>
          <wp:docPr id="17" name="Picture 17"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1D60E2" w:rsidRPr="00844EC2">
      <w:rPr>
        <w:b/>
        <w:bCs/>
        <w:sz w:val="36"/>
        <w:szCs w:val="36"/>
        <w:lang w:val="en-US"/>
      </w:rPr>
      <w:t>Concept Note</w:t>
    </w:r>
    <w:r w:rsidR="001D60E2" w:rsidRPr="00844EC2">
      <w:rPr>
        <w:b/>
        <w:bCs/>
        <w:noProof/>
        <w:sz w:val="36"/>
        <w:szCs w:val="36"/>
        <w:lang w:val="en-US"/>
      </w:rPr>
      <w:t xml:space="preserve"> </w:t>
    </w:r>
    <w:r w:rsidR="001D60E2" w:rsidRPr="00844EC2">
      <w:rPr>
        <w:b/>
        <w:bCs/>
        <w:sz w:val="36"/>
        <w:szCs w:val="36"/>
      </w:rPr>
      <w:ptab w:relativeTo="margin" w:alignment="center" w:leader="none"/>
    </w:r>
    <w:r w:rsidR="003C0068">
      <w:rPr>
        <w:b/>
        <w:bCs/>
        <w:sz w:val="36"/>
        <w:szCs w:val="36"/>
      </w:rPr>
      <w:t>7</w:t>
    </w:r>
    <w:r w:rsidR="001D60E2" w:rsidRPr="0000573D">
      <w:rPr>
        <w:b/>
        <w:bCs/>
        <w:sz w:val="36"/>
        <w:szCs w:val="36"/>
        <w:lang w:val="en-GB"/>
      </w:rPr>
      <w:t xml:space="preserve">. </w:t>
    </w:r>
    <w:r w:rsidR="001D60E2">
      <w:rPr>
        <w:b/>
        <w:bCs/>
        <w:sz w:val="36"/>
        <w:szCs w:val="36"/>
        <w:lang w:val="en-GB"/>
      </w:rPr>
      <w:t xml:space="preserve">Provisional Project </w:t>
    </w:r>
    <w:r w:rsidR="001D60E2" w:rsidRPr="0000573D">
      <w:rPr>
        <w:b/>
        <w:bCs/>
        <w:sz w:val="36"/>
        <w:szCs w:val="36"/>
        <w:lang w:val="en-GB"/>
      </w:rPr>
      <w:t>Budget</w:t>
    </w:r>
    <w:r w:rsidR="001D60E2">
      <w:ptab w:relativeTo="margin" w:alignment="right" w:leader="none"/>
    </w:r>
    <w:r w:rsidR="001D60E2">
      <w:rPr>
        <w:lang w:val="en-US"/>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D093" w14:textId="61D08A2A" w:rsidR="00070D96" w:rsidRDefault="00000000">
    <w:pPr>
      <w:pStyle w:val="Header"/>
    </w:pPr>
    <w:r>
      <w:rPr>
        <w:noProof/>
      </w:rPr>
      <w:pict w14:anchorId="1EF61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5" o:spid="_x0000_s1056" type="#_x0000_t136" style="position:absolute;margin-left:0;margin-top:0;width:475.6pt;height:203.8pt;rotation:315;z-index:-251658212;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6293" w14:textId="4CFA88B9" w:rsidR="00070D96" w:rsidRDefault="00000000">
    <w:pPr>
      <w:pStyle w:val="Header"/>
    </w:pPr>
    <w:r>
      <w:rPr>
        <w:noProof/>
      </w:rPr>
      <w:pict w14:anchorId="2583D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9" o:spid="_x0000_s1060" type="#_x0000_t136" style="position:absolute;margin-left:0;margin-top:0;width:475.6pt;height:203.8pt;rotation:315;z-index:-251658208;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05CA" w14:textId="3867978C" w:rsidR="00575FFA" w:rsidRPr="000C2D81" w:rsidRDefault="00000000">
    <w:pPr>
      <w:pStyle w:val="Header"/>
      <w:rPr>
        <w:lang w:val="en-US"/>
      </w:rPr>
    </w:pPr>
    <w:r>
      <w:rPr>
        <w:noProof/>
      </w:rPr>
      <w:pict w14:anchorId="2A3B1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0" o:spid="_x0000_s1061" type="#_x0000_t136" style="position:absolute;margin-left:0;margin-top:0;width:475.6pt;height:203.8pt;rotation:315;z-index:-251658207;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DE1FF3">
      <w:rPr>
        <w:noProof/>
      </w:rPr>
      <w:drawing>
        <wp:anchor distT="0" distB="0" distL="114300" distR="114300" simplePos="0" relativeHeight="251658247" behindDoc="0" locked="0" layoutInCell="1" allowOverlap="1" wp14:anchorId="5D45875F" wp14:editId="4D9FBDEF">
          <wp:simplePos x="0" y="0"/>
          <wp:positionH relativeFrom="margin">
            <wp:posOffset>6934200</wp:posOffset>
          </wp:positionH>
          <wp:positionV relativeFrom="paragraph">
            <wp:posOffset>-160655</wp:posOffset>
          </wp:positionV>
          <wp:extent cx="2531745" cy="426720"/>
          <wp:effectExtent l="0" t="0" r="0" b="0"/>
          <wp:wrapSquare wrapText="bothSides"/>
          <wp:docPr id="18" name="Picture 18"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575FFA" w:rsidRPr="00844EC2">
      <w:rPr>
        <w:b/>
        <w:bCs/>
        <w:sz w:val="36"/>
        <w:szCs w:val="36"/>
        <w:lang w:val="en-US"/>
      </w:rPr>
      <w:t>Concept Note</w:t>
    </w:r>
    <w:r w:rsidR="00575FFA" w:rsidRPr="00844EC2">
      <w:rPr>
        <w:b/>
        <w:bCs/>
        <w:noProof/>
        <w:sz w:val="36"/>
        <w:szCs w:val="36"/>
        <w:lang w:val="en-US"/>
      </w:rPr>
      <w:t xml:space="preserve"> </w:t>
    </w:r>
    <w:r w:rsidR="00575FFA" w:rsidRPr="00844EC2">
      <w:rPr>
        <w:b/>
        <w:bCs/>
        <w:sz w:val="36"/>
        <w:szCs w:val="36"/>
      </w:rPr>
      <w:ptab w:relativeTo="margin" w:alignment="center" w:leader="none"/>
    </w:r>
    <w:r w:rsidR="003C0068">
      <w:rPr>
        <w:b/>
        <w:bCs/>
        <w:sz w:val="36"/>
        <w:szCs w:val="36"/>
      </w:rPr>
      <w:t>8</w:t>
    </w:r>
    <w:r w:rsidR="00575FFA" w:rsidRPr="0000573D">
      <w:rPr>
        <w:b/>
        <w:bCs/>
        <w:sz w:val="36"/>
        <w:szCs w:val="36"/>
        <w:lang w:val="en-GB"/>
      </w:rPr>
      <w:t xml:space="preserve">. </w:t>
    </w:r>
    <w:r w:rsidR="00575FFA">
      <w:rPr>
        <w:b/>
        <w:bCs/>
        <w:sz w:val="36"/>
        <w:szCs w:val="36"/>
        <w:lang w:val="en-GB"/>
      </w:rPr>
      <w:t>Additional narrative</w:t>
    </w:r>
    <w:r w:rsidR="00575FFA">
      <w:ptab w:relativeTo="margin" w:alignment="right" w:leader="none"/>
    </w:r>
    <w:r w:rsidR="00575FFA">
      <w:rPr>
        <w:lang w:val="en-US"/>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A1C1" w14:textId="24E10445" w:rsidR="00070D96" w:rsidRDefault="00000000">
    <w:pPr>
      <w:pStyle w:val="Header"/>
    </w:pPr>
    <w:r>
      <w:rPr>
        <w:noProof/>
      </w:rPr>
      <w:pict w14:anchorId="7FD83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08" o:spid="_x0000_s1059" type="#_x0000_t136" style="position:absolute;margin-left:0;margin-top:0;width:475.6pt;height:203.8pt;rotation:315;z-index:-251658209;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0326" w14:textId="2C7E712F" w:rsidR="00070D96" w:rsidRDefault="00000000">
    <w:pPr>
      <w:pStyle w:val="Header"/>
    </w:pPr>
    <w:r>
      <w:rPr>
        <w:noProof/>
      </w:rPr>
      <w:pict w14:anchorId="46BF1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2" o:spid="_x0000_s1063" type="#_x0000_t136" style="position:absolute;margin-left:0;margin-top:0;width:475.6pt;height:203.8pt;rotation:315;z-index:-251658205;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9907" w14:textId="428F22F7" w:rsidR="003C34C3" w:rsidRPr="000C2D81" w:rsidRDefault="00000000">
    <w:pPr>
      <w:pStyle w:val="Header"/>
      <w:rPr>
        <w:lang w:val="en-US"/>
      </w:rPr>
    </w:pPr>
    <w:r>
      <w:rPr>
        <w:noProof/>
      </w:rPr>
      <w:pict w14:anchorId="0E1E7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3" o:spid="_x0000_s1064" type="#_x0000_t136" style="position:absolute;margin-left:0;margin-top:0;width:475.6pt;height:203.8pt;rotation:315;z-index:-251658204;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E6223D">
      <w:rPr>
        <w:noProof/>
      </w:rPr>
      <w:drawing>
        <wp:anchor distT="0" distB="0" distL="114300" distR="114300" simplePos="0" relativeHeight="251658248" behindDoc="0" locked="0" layoutInCell="1" allowOverlap="1" wp14:anchorId="09C0D66D" wp14:editId="7AA6BD2B">
          <wp:simplePos x="0" y="0"/>
          <wp:positionH relativeFrom="margin">
            <wp:posOffset>6926580</wp:posOffset>
          </wp:positionH>
          <wp:positionV relativeFrom="paragraph">
            <wp:posOffset>-160655</wp:posOffset>
          </wp:positionV>
          <wp:extent cx="2531745" cy="426720"/>
          <wp:effectExtent l="0" t="0" r="0" b="0"/>
          <wp:wrapSquare wrapText="bothSides"/>
          <wp:docPr id="19" name="Picture 19"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3C34C3" w:rsidRPr="00844EC2">
      <w:rPr>
        <w:b/>
        <w:bCs/>
        <w:sz w:val="36"/>
        <w:szCs w:val="36"/>
        <w:lang w:val="en-US"/>
      </w:rPr>
      <w:t>Concept Note</w:t>
    </w:r>
    <w:r w:rsidR="003C34C3" w:rsidRPr="00844EC2">
      <w:rPr>
        <w:b/>
        <w:bCs/>
        <w:noProof/>
        <w:sz w:val="36"/>
        <w:szCs w:val="36"/>
        <w:lang w:val="en-US"/>
      </w:rPr>
      <w:t xml:space="preserve"> </w:t>
    </w:r>
    <w:r w:rsidR="003C34C3" w:rsidRPr="00844EC2">
      <w:rPr>
        <w:b/>
        <w:bCs/>
        <w:sz w:val="36"/>
        <w:szCs w:val="36"/>
      </w:rPr>
      <w:ptab w:relativeTo="margin" w:alignment="center" w:leader="none"/>
    </w:r>
    <w:r w:rsidR="004570F6" w:rsidRPr="004570F6">
      <w:rPr>
        <w:b/>
        <w:bCs/>
        <w:sz w:val="36"/>
        <w:szCs w:val="36"/>
        <w:lang w:val="en-US"/>
      </w:rPr>
      <w:t>9</w:t>
    </w:r>
    <w:r w:rsidR="003C34C3" w:rsidRPr="0000573D">
      <w:rPr>
        <w:b/>
        <w:bCs/>
        <w:sz w:val="36"/>
        <w:szCs w:val="36"/>
        <w:lang w:val="en-GB"/>
      </w:rPr>
      <w:t xml:space="preserve">. </w:t>
    </w:r>
    <w:r w:rsidR="004570F6">
      <w:rPr>
        <w:b/>
        <w:bCs/>
        <w:sz w:val="36"/>
        <w:szCs w:val="36"/>
        <w:lang w:val="en-GB"/>
      </w:rPr>
      <w:t xml:space="preserve">Partner </w:t>
    </w:r>
    <w:r w:rsidR="00FD2F38">
      <w:rPr>
        <w:b/>
        <w:bCs/>
        <w:sz w:val="36"/>
        <w:szCs w:val="36"/>
        <w:lang w:val="en-GB"/>
      </w:rPr>
      <w:t>Des</w:t>
    </w:r>
    <w:r w:rsidR="009B75A7">
      <w:rPr>
        <w:b/>
        <w:bCs/>
        <w:sz w:val="36"/>
        <w:szCs w:val="36"/>
        <w:lang w:val="en-GB"/>
      </w:rPr>
      <w:t>c</w:t>
    </w:r>
    <w:r w:rsidR="00FD2F38">
      <w:rPr>
        <w:b/>
        <w:bCs/>
        <w:sz w:val="36"/>
        <w:szCs w:val="36"/>
        <w:lang w:val="en-GB"/>
      </w:rPr>
      <w:t xml:space="preserve">ription </w:t>
    </w:r>
    <w:r w:rsidR="003C34C3">
      <w:ptab w:relativeTo="margin" w:alignment="right" w:leader="none"/>
    </w:r>
    <w:r w:rsidR="003C34C3">
      <w:rPr>
        <w:lang w:val="en-US"/>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82B8" w14:textId="37F288D7" w:rsidR="00070D96" w:rsidRDefault="00000000">
    <w:pPr>
      <w:pStyle w:val="Header"/>
    </w:pPr>
    <w:r>
      <w:rPr>
        <w:noProof/>
      </w:rPr>
      <w:pict w14:anchorId="488F2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1" o:spid="_x0000_s1062" type="#_x0000_t136" style="position:absolute;margin-left:0;margin-top:0;width:475.6pt;height:203.8pt;rotation:315;z-index:-251658206;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1B55" w14:textId="7E73BBE9" w:rsidR="00070D96" w:rsidRDefault="00000000">
    <w:pPr>
      <w:pStyle w:val="Header"/>
    </w:pPr>
    <w:r>
      <w:rPr>
        <w:noProof/>
      </w:rPr>
      <w:pict w14:anchorId="472F5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5" o:spid="_x0000_s1066" type="#_x0000_t136" style="position:absolute;margin-left:0;margin-top:0;width:475.6pt;height:203.8pt;rotation:315;z-index:-251658202;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02E2" w14:textId="367CC35D" w:rsidR="00AD3949" w:rsidRPr="000C2D81" w:rsidRDefault="00000000">
    <w:pPr>
      <w:pStyle w:val="Header"/>
      <w:rPr>
        <w:lang w:val="en-US"/>
      </w:rPr>
    </w:pPr>
    <w:r>
      <w:rPr>
        <w:noProof/>
      </w:rPr>
      <w:pict w14:anchorId="0FA7E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6" o:spid="_x0000_s1067" type="#_x0000_t136" style="position:absolute;margin-left:0;margin-top:0;width:475.6pt;height:203.8pt;rotation:315;z-index:-251658201;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E6223D">
      <w:rPr>
        <w:noProof/>
      </w:rPr>
      <w:drawing>
        <wp:anchor distT="0" distB="0" distL="114300" distR="114300" simplePos="0" relativeHeight="251658249" behindDoc="0" locked="0" layoutInCell="1" allowOverlap="1" wp14:anchorId="6E4228E2" wp14:editId="239A5077">
          <wp:simplePos x="0" y="0"/>
          <wp:positionH relativeFrom="margin">
            <wp:posOffset>6934200</wp:posOffset>
          </wp:positionH>
          <wp:positionV relativeFrom="paragraph">
            <wp:posOffset>-160655</wp:posOffset>
          </wp:positionV>
          <wp:extent cx="2531745" cy="426720"/>
          <wp:effectExtent l="0" t="0" r="0" b="0"/>
          <wp:wrapSquare wrapText="bothSides"/>
          <wp:docPr id="16" name="Picture 16"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AD3949" w:rsidRPr="00844EC2">
      <w:rPr>
        <w:b/>
        <w:bCs/>
        <w:sz w:val="36"/>
        <w:szCs w:val="36"/>
        <w:lang w:val="en-US"/>
      </w:rPr>
      <w:t>Concept Note</w:t>
    </w:r>
    <w:r w:rsidR="00AD3949" w:rsidRPr="00844EC2">
      <w:rPr>
        <w:b/>
        <w:bCs/>
        <w:noProof/>
        <w:sz w:val="36"/>
        <w:szCs w:val="36"/>
        <w:lang w:val="en-US"/>
      </w:rPr>
      <w:t xml:space="preserve"> </w:t>
    </w:r>
    <w:r w:rsidR="00AD3949" w:rsidRPr="00844EC2">
      <w:rPr>
        <w:b/>
        <w:bCs/>
        <w:sz w:val="36"/>
        <w:szCs w:val="36"/>
      </w:rPr>
      <w:ptab w:relativeTo="margin" w:alignment="center" w:leader="none"/>
    </w:r>
    <w:r w:rsidR="00F66398" w:rsidRPr="00703FEA">
      <w:rPr>
        <w:b/>
        <w:bCs/>
        <w:sz w:val="36"/>
        <w:szCs w:val="36"/>
        <w:lang w:val="en-GB"/>
      </w:rPr>
      <w:t>Annex:</w:t>
    </w:r>
    <w:r w:rsidR="00AD3949" w:rsidRPr="0000573D">
      <w:rPr>
        <w:b/>
        <w:bCs/>
        <w:sz w:val="36"/>
        <w:szCs w:val="36"/>
        <w:lang w:val="en-GB"/>
      </w:rPr>
      <w:t xml:space="preserve"> </w:t>
    </w:r>
    <w:r w:rsidR="00AD3949">
      <w:rPr>
        <w:b/>
        <w:bCs/>
        <w:sz w:val="36"/>
        <w:szCs w:val="36"/>
        <w:lang w:val="en-GB"/>
      </w:rPr>
      <w:t>Administrative partner references</w:t>
    </w:r>
    <w:r w:rsidR="00AD3949">
      <w:ptab w:relativeTo="margin" w:alignment="right" w:leader="none"/>
    </w:r>
    <w:r w:rsidR="00AD3949">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149A" w14:textId="0E3C5158" w:rsidR="00AD543E" w:rsidRDefault="00000000">
    <w:pPr>
      <w:pStyle w:val="Header"/>
    </w:pPr>
    <w:r>
      <w:rPr>
        <w:noProof/>
      </w:rPr>
      <w:pict w14:anchorId="5FB71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87" o:spid="_x0000_s1038" type="#_x0000_t136" style="position:absolute;margin-left:0;margin-top:0;width:475.6pt;height:203.8pt;rotation:315;z-index:-251658230;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B353" w14:textId="1243A8BE" w:rsidR="00070D96" w:rsidRDefault="00000000">
    <w:pPr>
      <w:pStyle w:val="Header"/>
    </w:pPr>
    <w:r>
      <w:rPr>
        <w:noProof/>
      </w:rPr>
      <w:pict w14:anchorId="262FC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214" o:spid="_x0000_s1065" type="#_x0000_t136" style="position:absolute;margin-left:0;margin-top:0;width:475.6pt;height:203.8pt;rotation:315;z-index:-251658203;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5CDA" w14:textId="4FB869CE" w:rsidR="00070D96" w:rsidRDefault="00000000">
    <w:pPr>
      <w:pStyle w:val="Header"/>
    </w:pPr>
    <w:r>
      <w:rPr>
        <w:noProof/>
      </w:rPr>
      <w:pict w14:anchorId="26135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1" o:spid="_x0000_s1042" type="#_x0000_t136" style="position:absolute;margin-left:0;margin-top:0;width:475.6pt;height:203.8pt;rotation:315;z-index:-251658226;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0DF4" w14:textId="7FB6425F" w:rsidR="006B7FD4" w:rsidRPr="000C2D81" w:rsidRDefault="00000000">
    <w:pPr>
      <w:pStyle w:val="Header"/>
      <w:rPr>
        <w:lang w:val="en-US"/>
      </w:rPr>
    </w:pPr>
    <w:r>
      <w:rPr>
        <w:noProof/>
      </w:rPr>
      <w:pict w14:anchorId="14D9B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2" o:spid="_x0000_s1043" type="#_x0000_t136" style="position:absolute;margin-left:0;margin-top:0;width:475.6pt;height:203.8pt;rotation:315;z-index:-251658225;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6B7FD4">
      <w:rPr>
        <w:noProof/>
      </w:rPr>
      <w:drawing>
        <wp:anchor distT="0" distB="0" distL="114300" distR="114300" simplePos="0" relativeHeight="251658241" behindDoc="0" locked="0" layoutInCell="1" allowOverlap="1" wp14:anchorId="3401F686" wp14:editId="4A5B44F3">
          <wp:simplePos x="0" y="0"/>
          <wp:positionH relativeFrom="column">
            <wp:posOffset>6958965</wp:posOffset>
          </wp:positionH>
          <wp:positionV relativeFrom="paragraph">
            <wp:posOffset>-160020</wp:posOffset>
          </wp:positionV>
          <wp:extent cx="2531745" cy="426720"/>
          <wp:effectExtent l="0" t="0" r="0" b="0"/>
          <wp:wrapSquare wrapText="bothSides"/>
          <wp:docPr id="3" name="Picture 3"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6B7FD4" w:rsidRPr="00844EC2">
      <w:rPr>
        <w:b/>
        <w:bCs/>
        <w:sz w:val="36"/>
        <w:szCs w:val="36"/>
        <w:lang w:val="en-US"/>
      </w:rPr>
      <w:t>Concept Note</w:t>
    </w:r>
    <w:r w:rsidR="006B7FD4" w:rsidRPr="00844EC2">
      <w:rPr>
        <w:b/>
        <w:bCs/>
        <w:noProof/>
        <w:sz w:val="36"/>
        <w:szCs w:val="36"/>
        <w:lang w:val="en-US"/>
      </w:rPr>
      <w:t xml:space="preserve"> </w:t>
    </w:r>
    <w:r w:rsidR="006B7FD4" w:rsidRPr="00844EC2">
      <w:rPr>
        <w:b/>
        <w:bCs/>
        <w:sz w:val="36"/>
        <w:szCs w:val="36"/>
      </w:rPr>
      <w:ptab w:relativeTo="margin" w:alignment="center" w:leader="none"/>
    </w:r>
    <w:r w:rsidR="006B7FD4" w:rsidRPr="00844EC2">
      <w:rPr>
        <w:b/>
        <w:bCs/>
        <w:sz w:val="36"/>
        <w:szCs w:val="36"/>
        <w:lang w:val="en-US"/>
      </w:rPr>
      <w:t xml:space="preserve"> </w:t>
    </w:r>
    <w:r w:rsidR="006B7FD4">
      <w:rPr>
        <w:b/>
        <w:bCs/>
        <w:sz w:val="36"/>
        <w:szCs w:val="36"/>
        <w:lang w:val="en-US"/>
      </w:rPr>
      <w:t>2. Partner Presentation</w:t>
    </w:r>
    <w:r w:rsidR="006B7FD4">
      <w:t xml:space="preserve"> </w:t>
    </w:r>
    <w:r w:rsidR="006B7FD4">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DA40" w14:textId="79189CFD" w:rsidR="00070D96" w:rsidRDefault="00000000">
    <w:pPr>
      <w:pStyle w:val="Header"/>
    </w:pPr>
    <w:r>
      <w:rPr>
        <w:noProof/>
      </w:rPr>
      <w:pict w14:anchorId="21A60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0" o:spid="_x0000_s1041" type="#_x0000_t136" style="position:absolute;margin-left:0;margin-top:0;width:475.6pt;height:203.8pt;rotation:315;z-index:-251658227;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BDD9" w14:textId="1C36ACE6" w:rsidR="00070D96" w:rsidRDefault="00000000">
    <w:pPr>
      <w:pStyle w:val="Header"/>
    </w:pPr>
    <w:r>
      <w:rPr>
        <w:noProof/>
      </w:rPr>
      <w:pict w14:anchorId="70E4F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4" o:spid="_x0000_s1045" type="#_x0000_t136" style="position:absolute;margin-left:0;margin-top:0;width:475.6pt;height:203.8pt;rotation:315;z-index:-251658223;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5224" w14:textId="77C1E3B2" w:rsidR="00CE6F38" w:rsidRPr="000C2D81" w:rsidRDefault="00000000">
    <w:pPr>
      <w:pStyle w:val="Header"/>
      <w:rPr>
        <w:lang w:val="en-US"/>
      </w:rPr>
    </w:pPr>
    <w:r>
      <w:rPr>
        <w:noProof/>
      </w:rPr>
      <w:pict w14:anchorId="69E0A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5" o:spid="_x0000_s1046" type="#_x0000_t136" style="position:absolute;margin-left:0;margin-top:0;width:475.6pt;height:203.8pt;rotation:315;z-index:-251658222;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r w:rsidR="00064FED">
      <w:rPr>
        <w:noProof/>
      </w:rPr>
      <w:drawing>
        <wp:anchor distT="0" distB="0" distL="114300" distR="114300" simplePos="0" relativeHeight="251658242" behindDoc="0" locked="0" layoutInCell="1" allowOverlap="1" wp14:anchorId="54C4F597" wp14:editId="334CB0E1">
          <wp:simplePos x="0" y="0"/>
          <wp:positionH relativeFrom="column">
            <wp:posOffset>6827520</wp:posOffset>
          </wp:positionH>
          <wp:positionV relativeFrom="paragraph">
            <wp:posOffset>-160655</wp:posOffset>
          </wp:positionV>
          <wp:extent cx="2531745" cy="426720"/>
          <wp:effectExtent l="0" t="0" r="0" b="0"/>
          <wp:wrapSquare wrapText="bothSides"/>
          <wp:docPr id="4" name="Picture 4" descr="Et billede, der indeholder tekst, 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 ur&#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426720"/>
                  </a:xfrm>
                  <a:prstGeom prst="rect">
                    <a:avLst/>
                  </a:prstGeom>
                  <a:noFill/>
                  <a:ln>
                    <a:noFill/>
                  </a:ln>
                </pic:spPr>
              </pic:pic>
            </a:graphicData>
          </a:graphic>
        </wp:anchor>
      </w:drawing>
    </w:r>
    <w:r w:rsidR="00CE6F38" w:rsidRPr="00844EC2">
      <w:rPr>
        <w:b/>
        <w:bCs/>
        <w:sz w:val="36"/>
        <w:szCs w:val="36"/>
        <w:lang w:val="en-US"/>
      </w:rPr>
      <w:t>Concept Note</w:t>
    </w:r>
    <w:r w:rsidR="00CE6F38" w:rsidRPr="00844EC2">
      <w:rPr>
        <w:b/>
        <w:bCs/>
        <w:noProof/>
        <w:sz w:val="36"/>
        <w:szCs w:val="36"/>
        <w:lang w:val="en-US"/>
      </w:rPr>
      <w:t xml:space="preserve"> </w:t>
    </w:r>
    <w:r w:rsidR="00CE6F38" w:rsidRPr="00844EC2">
      <w:rPr>
        <w:b/>
        <w:bCs/>
        <w:sz w:val="36"/>
        <w:szCs w:val="36"/>
      </w:rPr>
      <w:ptab w:relativeTo="margin" w:alignment="center" w:leader="none"/>
    </w:r>
    <w:r w:rsidR="00CE6F38" w:rsidRPr="00844EC2">
      <w:rPr>
        <w:b/>
        <w:bCs/>
        <w:sz w:val="36"/>
        <w:szCs w:val="36"/>
        <w:lang w:val="en-US"/>
      </w:rPr>
      <w:t xml:space="preserve"> </w:t>
    </w:r>
    <w:r w:rsidR="00DB65EF">
      <w:rPr>
        <w:b/>
        <w:bCs/>
        <w:sz w:val="36"/>
        <w:szCs w:val="36"/>
        <w:lang w:val="en-US"/>
      </w:rPr>
      <w:t xml:space="preserve">3. </w:t>
    </w:r>
    <w:r w:rsidR="00CE6F38">
      <w:rPr>
        <w:b/>
        <w:bCs/>
        <w:sz w:val="36"/>
        <w:szCs w:val="36"/>
        <w:lang w:val="en-US"/>
      </w:rPr>
      <w:t>Business Case</w:t>
    </w:r>
    <w:r w:rsidR="00CE6F38">
      <w:ptab w:relativeTo="margin" w:alignment="right" w:leader="none"/>
    </w:r>
    <w:r w:rsidR="00CE6F38">
      <w:rPr>
        <w:lang w:val="en-U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1857" w14:textId="27BCCD1B" w:rsidR="00070D96" w:rsidRDefault="00000000">
    <w:pPr>
      <w:pStyle w:val="Header"/>
    </w:pPr>
    <w:r>
      <w:rPr>
        <w:noProof/>
      </w:rPr>
      <w:pict w14:anchorId="2939C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648193" o:spid="_x0000_s1044" type="#_x0000_t136" style="position:absolute;margin-left:0;margin-top:0;width:475.6pt;height:203.8pt;rotation:315;z-index:-251658224;mso-position-horizontal:center;mso-position-horizontal-relative:margin;mso-position-vertical:center;mso-position-vertical-relative:margin" o:allowincell="f" fillcolor="silver" stroked="f">
          <v:fill opacity=".5"/>
          <v:textpath style="font-family:&quot;Calibri&quot;;font-size:1pt" string="DUM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74"/>
    <w:multiLevelType w:val="hybridMultilevel"/>
    <w:tmpl w:val="9300E82A"/>
    <w:lvl w:ilvl="0" w:tplc="93F464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92CA2"/>
    <w:multiLevelType w:val="hybridMultilevel"/>
    <w:tmpl w:val="DF127B2E"/>
    <w:lvl w:ilvl="0" w:tplc="FBFEF1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A42F1"/>
    <w:multiLevelType w:val="hybridMultilevel"/>
    <w:tmpl w:val="347A7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17798"/>
    <w:multiLevelType w:val="hybridMultilevel"/>
    <w:tmpl w:val="F356B7F4"/>
    <w:lvl w:ilvl="0" w:tplc="C9147D2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9C20FC"/>
    <w:multiLevelType w:val="hybridMultilevel"/>
    <w:tmpl w:val="3696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117BF"/>
    <w:multiLevelType w:val="hybridMultilevel"/>
    <w:tmpl w:val="A0A21972"/>
    <w:lvl w:ilvl="0" w:tplc="5756E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A25818"/>
    <w:multiLevelType w:val="hybridMultilevel"/>
    <w:tmpl w:val="D122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DA4BE2"/>
    <w:multiLevelType w:val="hybridMultilevel"/>
    <w:tmpl w:val="4BA2E998"/>
    <w:lvl w:ilvl="0" w:tplc="0674023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40F234DF"/>
    <w:multiLevelType w:val="hybridMultilevel"/>
    <w:tmpl w:val="6EF4FB64"/>
    <w:lvl w:ilvl="0" w:tplc="5C4C3F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4057A9"/>
    <w:multiLevelType w:val="hybridMultilevel"/>
    <w:tmpl w:val="A16298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2105D"/>
    <w:multiLevelType w:val="hybridMultilevel"/>
    <w:tmpl w:val="A968ABCC"/>
    <w:lvl w:ilvl="0" w:tplc="5A5002BE">
      <w:start w:val="1"/>
      <w:numFmt w:val="decimal"/>
      <w:lvlText w:val="%1."/>
      <w:lvlJc w:val="left"/>
      <w:pPr>
        <w:tabs>
          <w:tab w:val="num" w:pos="360"/>
        </w:tabs>
        <w:ind w:left="340" w:hanging="340"/>
      </w:pPr>
    </w:lvl>
    <w:lvl w:ilvl="1" w:tplc="5A5002BE">
      <w:start w:val="1"/>
      <w:numFmt w:val="decimal"/>
      <w:lvlText w:val="%2."/>
      <w:lvlJc w:val="left"/>
      <w:pPr>
        <w:tabs>
          <w:tab w:val="num" w:pos="700"/>
        </w:tabs>
        <w:ind w:left="624" w:hanging="284"/>
      </w:pPr>
      <w:rPr>
        <w:rFonts w:hint="default"/>
      </w:rPr>
    </w:lvl>
    <w:lvl w:ilvl="2" w:tplc="5A5002BE">
      <w:start w:val="1"/>
      <w:numFmt w:val="decimal"/>
      <w:lvlText w:val="%3."/>
      <w:lvlJc w:val="left"/>
      <w:pPr>
        <w:tabs>
          <w:tab w:val="num" w:pos="786"/>
        </w:tabs>
        <w:ind w:left="710" w:hanging="284"/>
      </w:pPr>
      <w:rPr>
        <w:rFonts w:hint="default"/>
      </w:r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1" w15:restartNumberingAfterBreak="0">
    <w:nsid w:val="5A5D5D5A"/>
    <w:multiLevelType w:val="hybridMultilevel"/>
    <w:tmpl w:val="4B80BBE0"/>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5E1C1AE1"/>
    <w:multiLevelType w:val="hybridMultilevel"/>
    <w:tmpl w:val="F2D09C10"/>
    <w:lvl w:ilvl="0" w:tplc="F7F28BB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0C76A0"/>
    <w:multiLevelType w:val="hybridMultilevel"/>
    <w:tmpl w:val="25B03E98"/>
    <w:lvl w:ilvl="0" w:tplc="06C40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92272"/>
    <w:multiLevelType w:val="hybridMultilevel"/>
    <w:tmpl w:val="47F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117EC"/>
    <w:multiLevelType w:val="hybridMultilevel"/>
    <w:tmpl w:val="E3E0A0EA"/>
    <w:lvl w:ilvl="0" w:tplc="AEFA4E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BC1AC9"/>
    <w:multiLevelType w:val="hybridMultilevel"/>
    <w:tmpl w:val="3A48601C"/>
    <w:lvl w:ilvl="0" w:tplc="454E52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E205D"/>
    <w:multiLevelType w:val="hybridMultilevel"/>
    <w:tmpl w:val="265C1F2E"/>
    <w:lvl w:ilvl="0" w:tplc="47F6F8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2F4FE1"/>
    <w:multiLevelType w:val="hybridMultilevel"/>
    <w:tmpl w:val="636ED8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5576DB3"/>
    <w:multiLevelType w:val="hybridMultilevel"/>
    <w:tmpl w:val="DF60FA8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B31B89"/>
    <w:multiLevelType w:val="hybridMultilevel"/>
    <w:tmpl w:val="24B496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8640505">
    <w:abstractNumId w:val="20"/>
  </w:num>
  <w:num w:numId="2" w16cid:durableId="1663922375">
    <w:abstractNumId w:val="18"/>
  </w:num>
  <w:num w:numId="3" w16cid:durableId="1649361666">
    <w:abstractNumId w:val="14"/>
  </w:num>
  <w:num w:numId="4" w16cid:durableId="11611191">
    <w:abstractNumId w:val="6"/>
  </w:num>
  <w:num w:numId="5" w16cid:durableId="765730394">
    <w:abstractNumId w:val="4"/>
  </w:num>
  <w:num w:numId="6" w16cid:durableId="1600916007">
    <w:abstractNumId w:val="8"/>
  </w:num>
  <w:num w:numId="7" w16cid:durableId="873687468">
    <w:abstractNumId w:val="5"/>
  </w:num>
  <w:num w:numId="8" w16cid:durableId="1627392095">
    <w:abstractNumId w:val="3"/>
  </w:num>
  <w:num w:numId="9" w16cid:durableId="437725663">
    <w:abstractNumId w:val="0"/>
  </w:num>
  <w:num w:numId="10" w16cid:durableId="679937826">
    <w:abstractNumId w:val="1"/>
  </w:num>
  <w:num w:numId="11" w16cid:durableId="294609223">
    <w:abstractNumId w:val="7"/>
  </w:num>
  <w:num w:numId="12" w16cid:durableId="919488749">
    <w:abstractNumId w:val="17"/>
  </w:num>
  <w:num w:numId="13" w16cid:durableId="435176540">
    <w:abstractNumId w:val="10"/>
  </w:num>
  <w:num w:numId="14" w16cid:durableId="664624275">
    <w:abstractNumId w:val="11"/>
  </w:num>
  <w:num w:numId="15" w16cid:durableId="1102801103">
    <w:abstractNumId w:val="19"/>
  </w:num>
  <w:num w:numId="16" w16cid:durableId="1328173521">
    <w:abstractNumId w:val="12"/>
  </w:num>
  <w:num w:numId="17" w16cid:durableId="2122453391">
    <w:abstractNumId w:val="15"/>
  </w:num>
  <w:num w:numId="18" w16cid:durableId="1616054496">
    <w:abstractNumId w:val="16"/>
  </w:num>
  <w:num w:numId="19" w16cid:durableId="460853775">
    <w:abstractNumId w:val="13"/>
  </w:num>
  <w:num w:numId="20" w16cid:durableId="2050907494">
    <w:abstractNumId w:val="9"/>
  </w:num>
  <w:num w:numId="21" w16cid:durableId="2092665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 Christian Oxe">
    <w15:presenceInfo w15:providerId="AD" w15:userId="S::lco@ncg.dk::e9b0e9d6-fe00-41f0-9cc3-50bdceb19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81"/>
    <w:rsid w:val="000054FC"/>
    <w:rsid w:val="0000573D"/>
    <w:rsid w:val="00005DB7"/>
    <w:rsid w:val="00013BB8"/>
    <w:rsid w:val="00017EED"/>
    <w:rsid w:val="00023D89"/>
    <w:rsid w:val="000242B7"/>
    <w:rsid w:val="00034CDF"/>
    <w:rsid w:val="00037521"/>
    <w:rsid w:val="00047060"/>
    <w:rsid w:val="00050AA7"/>
    <w:rsid w:val="00053341"/>
    <w:rsid w:val="00054501"/>
    <w:rsid w:val="0005743C"/>
    <w:rsid w:val="00060D7D"/>
    <w:rsid w:val="00064FED"/>
    <w:rsid w:val="00070D96"/>
    <w:rsid w:val="0007192B"/>
    <w:rsid w:val="00071F42"/>
    <w:rsid w:val="00083430"/>
    <w:rsid w:val="0008371F"/>
    <w:rsid w:val="00084341"/>
    <w:rsid w:val="00084C65"/>
    <w:rsid w:val="000867C7"/>
    <w:rsid w:val="00090262"/>
    <w:rsid w:val="000911B4"/>
    <w:rsid w:val="00091322"/>
    <w:rsid w:val="00092B85"/>
    <w:rsid w:val="000953B5"/>
    <w:rsid w:val="000960AC"/>
    <w:rsid w:val="000A09B2"/>
    <w:rsid w:val="000A318C"/>
    <w:rsid w:val="000A534E"/>
    <w:rsid w:val="000A6637"/>
    <w:rsid w:val="000A6F2F"/>
    <w:rsid w:val="000B09E6"/>
    <w:rsid w:val="000C2D81"/>
    <w:rsid w:val="000C2FA1"/>
    <w:rsid w:val="000C4F38"/>
    <w:rsid w:val="000C67C0"/>
    <w:rsid w:val="000C7ADB"/>
    <w:rsid w:val="000D1755"/>
    <w:rsid w:val="000D38FD"/>
    <w:rsid w:val="000D4FE8"/>
    <w:rsid w:val="000E01BA"/>
    <w:rsid w:val="000E2430"/>
    <w:rsid w:val="000E5DCF"/>
    <w:rsid w:val="000E7B27"/>
    <w:rsid w:val="000F0484"/>
    <w:rsid w:val="000F0E52"/>
    <w:rsid w:val="000F2957"/>
    <w:rsid w:val="000F3F49"/>
    <w:rsid w:val="000F7625"/>
    <w:rsid w:val="00100563"/>
    <w:rsid w:val="00100D04"/>
    <w:rsid w:val="00102FFA"/>
    <w:rsid w:val="00105B64"/>
    <w:rsid w:val="00115CE2"/>
    <w:rsid w:val="00116657"/>
    <w:rsid w:val="00122E67"/>
    <w:rsid w:val="00127776"/>
    <w:rsid w:val="00130006"/>
    <w:rsid w:val="00130541"/>
    <w:rsid w:val="00130561"/>
    <w:rsid w:val="0013157B"/>
    <w:rsid w:val="001455E0"/>
    <w:rsid w:val="00146FC5"/>
    <w:rsid w:val="001512D2"/>
    <w:rsid w:val="00155FFB"/>
    <w:rsid w:val="00156454"/>
    <w:rsid w:val="001568FE"/>
    <w:rsid w:val="0016414F"/>
    <w:rsid w:val="00164633"/>
    <w:rsid w:val="0016768E"/>
    <w:rsid w:val="00173D83"/>
    <w:rsid w:val="0017617F"/>
    <w:rsid w:val="001779BF"/>
    <w:rsid w:val="001835F4"/>
    <w:rsid w:val="00183921"/>
    <w:rsid w:val="00185405"/>
    <w:rsid w:val="00190A39"/>
    <w:rsid w:val="0019428C"/>
    <w:rsid w:val="001945C0"/>
    <w:rsid w:val="001966B5"/>
    <w:rsid w:val="001A3B02"/>
    <w:rsid w:val="001B089F"/>
    <w:rsid w:val="001B291A"/>
    <w:rsid w:val="001B31C9"/>
    <w:rsid w:val="001B5E97"/>
    <w:rsid w:val="001B6BED"/>
    <w:rsid w:val="001B7D74"/>
    <w:rsid w:val="001D0786"/>
    <w:rsid w:val="001D60E2"/>
    <w:rsid w:val="001D743F"/>
    <w:rsid w:val="001E0639"/>
    <w:rsid w:val="001E0AD4"/>
    <w:rsid w:val="001E0EAF"/>
    <w:rsid w:val="001E194A"/>
    <w:rsid w:val="001E2899"/>
    <w:rsid w:val="001F30AE"/>
    <w:rsid w:val="00200AC6"/>
    <w:rsid w:val="002012AD"/>
    <w:rsid w:val="002028B8"/>
    <w:rsid w:val="0020522C"/>
    <w:rsid w:val="00211CE7"/>
    <w:rsid w:val="002134EF"/>
    <w:rsid w:val="00216FCC"/>
    <w:rsid w:val="00224F8E"/>
    <w:rsid w:val="00227808"/>
    <w:rsid w:val="002278CA"/>
    <w:rsid w:val="002315E7"/>
    <w:rsid w:val="002334A0"/>
    <w:rsid w:val="0024159A"/>
    <w:rsid w:val="00243C3F"/>
    <w:rsid w:val="00246B9E"/>
    <w:rsid w:val="00250A16"/>
    <w:rsid w:val="00256394"/>
    <w:rsid w:val="00257817"/>
    <w:rsid w:val="00262C71"/>
    <w:rsid w:val="00262F3D"/>
    <w:rsid w:val="002656C9"/>
    <w:rsid w:val="00270AB6"/>
    <w:rsid w:val="002717C8"/>
    <w:rsid w:val="00276FFA"/>
    <w:rsid w:val="00277663"/>
    <w:rsid w:val="00277DB0"/>
    <w:rsid w:val="00283AE9"/>
    <w:rsid w:val="00292FA2"/>
    <w:rsid w:val="00295C87"/>
    <w:rsid w:val="00296218"/>
    <w:rsid w:val="00297097"/>
    <w:rsid w:val="002A4A3C"/>
    <w:rsid w:val="002A7504"/>
    <w:rsid w:val="002B2D31"/>
    <w:rsid w:val="002B3B88"/>
    <w:rsid w:val="002C276F"/>
    <w:rsid w:val="002E001D"/>
    <w:rsid w:val="002E2651"/>
    <w:rsid w:val="002E57DD"/>
    <w:rsid w:val="002E67AD"/>
    <w:rsid w:val="002F62A3"/>
    <w:rsid w:val="002F7AF7"/>
    <w:rsid w:val="00302430"/>
    <w:rsid w:val="00303044"/>
    <w:rsid w:val="00305DB2"/>
    <w:rsid w:val="00316CB8"/>
    <w:rsid w:val="00320D1E"/>
    <w:rsid w:val="00324958"/>
    <w:rsid w:val="00325037"/>
    <w:rsid w:val="003259DF"/>
    <w:rsid w:val="00326703"/>
    <w:rsid w:val="00326D1E"/>
    <w:rsid w:val="0032733C"/>
    <w:rsid w:val="00327C5C"/>
    <w:rsid w:val="00330CA0"/>
    <w:rsid w:val="0033518F"/>
    <w:rsid w:val="00340DE9"/>
    <w:rsid w:val="00344BE4"/>
    <w:rsid w:val="00345184"/>
    <w:rsid w:val="00345CE4"/>
    <w:rsid w:val="003465C9"/>
    <w:rsid w:val="003515CA"/>
    <w:rsid w:val="00355A96"/>
    <w:rsid w:val="0036116A"/>
    <w:rsid w:val="0036287B"/>
    <w:rsid w:val="00366168"/>
    <w:rsid w:val="0036647A"/>
    <w:rsid w:val="00371013"/>
    <w:rsid w:val="003710A2"/>
    <w:rsid w:val="00371707"/>
    <w:rsid w:val="00371B27"/>
    <w:rsid w:val="003743B3"/>
    <w:rsid w:val="00385E84"/>
    <w:rsid w:val="00395B7B"/>
    <w:rsid w:val="00396758"/>
    <w:rsid w:val="003A1437"/>
    <w:rsid w:val="003A3FE0"/>
    <w:rsid w:val="003A6C4B"/>
    <w:rsid w:val="003A6F70"/>
    <w:rsid w:val="003B2B59"/>
    <w:rsid w:val="003B4F6A"/>
    <w:rsid w:val="003B7316"/>
    <w:rsid w:val="003C0068"/>
    <w:rsid w:val="003C10D9"/>
    <w:rsid w:val="003C168B"/>
    <w:rsid w:val="003C34C3"/>
    <w:rsid w:val="003C55D3"/>
    <w:rsid w:val="003D18E4"/>
    <w:rsid w:val="003D1F9B"/>
    <w:rsid w:val="003D3F42"/>
    <w:rsid w:val="003D48DA"/>
    <w:rsid w:val="003D4E8E"/>
    <w:rsid w:val="003D5BBB"/>
    <w:rsid w:val="003D6666"/>
    <w:rsid w:val="003E73D1"/>
    <w:rsid w:val="003F0C56"/>
    <w:rsid w:val="003F2216"/>
    <w:rsid w:val="003F694E"/>
    <w:rsid w:val="003F790B"/>
    <w:rsid w:val="004026B4"/>
    <w:rsid w:val="00402AE9"/>
    <w:rsid w:val="00404E73"/>
    <w:rsid w:val="00411729"/>
    <w:rsid w:val="00412646"/>
    <w:rsid w:val="00413366"/>
    <w:rsid w:val="00414758"/>
    <w:rsid w:val="00434341"/>
    <w:rsid w:val="0044169B"/>
    <w:rsid w:val="004525AB"/>
    <w:rsid w:val="004560A1"/>
    <w:rsid w:val="004570F6"/>
    <w:rsid w:val="00476118"/>
    <w:rsid w:val="0048068F"/>
    <w:rsid w:val="00480DD5"/>
    <w:rsid w:val="00485980"/>
    <w:rsid w:val="00494FA9"/>
    <w:rsid w:val="00497686"/>
    <w:rsid w:val="004A0E22"/>
    <w:rsid w:val="004A4BEB"/>
    <w:rsid w:val="004A6712"/>
    <w:rsid w:val="004A7C68"/>
    <w:rsid w:val="004B0527"/>
    <w:rsid w:val="004B2190"/>
    <w:rsid w:val="004C2762"/>
    <w:rsid w:val="004C6371"/>
    <w:rsid w:val="004D5892"/>
    <w:rsid w:val="004D5E88"/>
    <w:rsid w:val="004D65CE"/>
    <w:rsid w:val="004D69D1"/>
    <w:rsid w:val="004E7457"/>
    <w:rsid w:val="004F493B"/>
    <w:rsid w:val="005019B1"/>
    <w:rsid w:val="00501EDE"/>
    <w:rsid w:val="00502646"/>
    <w:rsid w:val="00503B8D"/>
    <w:rsid w:val="00506ACA"/>
    <w:rsid w:val="00506C78"/>
    <w:rsid w:val="00507063"/>
    <w:rsid w:val="0050747F"/>
    <w:rsid w:val="0050754D"/>
    <w:rsid w:val="00511DA5"/>
    <w:rsid w:val="00512BD2"/>
    <w:rsid w:val="005138FE"/>
    <w:rsid w:val="00517CA4"/>
    <w:rsid w:val="0052218A"/>
    <w:rsid w:val="0052223D"/>
    <w:rsid w:val="0052358E"/>
    <w:rsid w:val="0052426D"/>
    <w:rsid w:val="005267E1"/>
    <w:rsid w:val="00532368"/>
    <w:rsid w:val="00536587"/>
    <w:rsid w:val="00542A67"/>
    <w:rsid w:val="00547741"/>
    <w:rsid w:val="00553AD6"/>
    <w:rsid w:val="00554162"/>
    <w:rsid w:val="00561191"/>
    <w:rsid w:val="0056144E"/>
    <w:rsid w:val="00561A1F"/>
    <w:rsid w:val="005658D9"/>
    <w:rsid w:val="00566DDB"/>
    <w:rsid w:val="0057445A"/>
    <w:rsid w:val="00575FFA"/>
    <w:rsid w:val="00576906"/>
    <w:rsid w:val="00580399"/>
    <w:rsid w:val="00592614"/>
    <w:rsid w:val="00596741"/>
    <w:rsid w:val="005969E2"/>
    <w:rsid w:val="005A5F20"/>
    <w:rsid w:val="005B0545"/>
    <w:rsid w:val="005B0ACD"/>
    <w:rsid w:val="005B2047"/>
    <w:rsid w:val="005B4678"/>
    <w:rsid w:val="005C4068"/>
    <w:rsid w:val="005C456E"/>
    <w:rsid w:val="005D2758"/>
    <w:rsid w:val="005D338C"/>
    <w:rsid w:val="005D4BD2"/>
    <w:rsid w:val="005E25C8"/>
    <w:rsid w:val="005E480E"/>
    <w:rsid w:val="005E5F57"/>
    <w:rsid w:val="005E6231"/>
    <w:rsid w:val="005E640E"/>
    <w:rsid w:val="005E753B"/>
    <w:rsid w:val="0060279F"/>
    <w:rsid w:val="00606CB9"/>
    <w:rsid w:val="00613350"/>
    <w:rsid w:val="006242B0"/>
    <w:rsid w:val="00624D41"/>
    <w:rsid w:val="00625F3E"/>
    <w:rsid w:val="00627015"/>
    <w:rsid w:val="006305D1"/>
    <w:rsid w:val="00630E8B"/>
    <w:rsid w:val="00640819"/>
    <w:rsid w:val="006414DD"/>
    <w:rsid w:val="00642652"/>
    <w:rsid w:val="00646171"/>
    <w:rsid w:val="00650EB8"/>
    <w:rsid w:val="00657E8E"/>
    <w:rsid w:val="0066323A"/>
    <w:rsid w:val="00664289"/>
    <w:rsid w:val="00664D9B"/>
    <w:rsid w:val="006651A1"/>
    <w:rsid w:val="0067011A"/>
    <w:rsid w:val="00670FEA"/>
    <w:rsid w:val="00675013"/>
    <w:rsid w:val="00675D45"/>
    <w:rsid w:val="00677C83"/>
    <w:rsid w:val="006943F0"/>
    <w:rsid w:val="00694736"/>
    <w:rsid w:val="0069558D"/>
    <w:rsid w:val="00696CD0"/>
    <w:rsid w:val="00697A26"/>
    <w:rsid w:val="006A260B"/>
    <w:rsid w:val="006A3C26"/>
    <w:rsid w:val="006A4593"/>
    <w:rsid w:val="006A58E1"/>
    <w:rsid w:val="006A6684"/>
    <w:rsid w:val="006B0345"/>
    <w:rsid w:val="006B2AD5"/>
    <w:rsid w:val="006B318D"/>
    <w:rsid w:val="006B4DDF"/>
    <w:rsid w:val="006B631D"/>
    <w:rsid w:val="006B7FD4"/>
    <w:rsid w:val="006C5867"/>
    <w:rsid w:val="006C5FD7"/>
    <w:rsid w:val="006C7358"/>
    <w:rsid w:val="006D1AC9"/>
    <w:rsid w:val="006D1AE1"/>
    <w:rsid w:val="006D3704"/>
    <w:rsid w:val="006D3D4E"/>
    <w:rsid w:val="006D4A0A"/>
    <w:rsid w:val="006D506A"/>
    <w:rsid w:val="006E3CD8"/>
    <w:rsid w:val="006E4243"/>
    <w:rsid w:val="006E5E01"/>
    <w:rsid w:val="006E61FC"/>
    <w:rsid w:val="006F08DA"/>
    <w:rsid w:val="006F226E"/>
    <w:rsid w:val="00700C57"/>
    <w:rsid w:val="0070392D"/>
    <w:rsid w:val="00703FEA"/>
    <w:rsid w:val="007050D3"/>
    <w:rsid w:val="00712EBC"/>
    <w:rsid w:val="00713760"/>
    <w:rsid w:val="00722592"/>
    <w:rsid w:val="00726505"/>
    <w:rsid w:val="00727777"/>
    <w:rsid w:val="00730D9C"/>
    <w:rsid w:val="00731D7B"/>
    <w:rsid w:val="007343F6"/>
    <w:rsid w:val="00741753"/>
    <w:rsid w:val="007459FC"/>
    <w:rsid w:val="00751C3A"/>
    <w:rsid w:val="00752000"/>
    <w:rsid w:val="00752ADE"/>
    <w:rsid w:val="00753509"/>
    <w:rsid w:val="007540A1"/>
    <w:rsid w:val="007545DC"/>
    <w:rsid w:val="007574DB"/>
    <w:rsid w:val="00765865"/>
    <w:rsid w:val="007702E7"/>
    <w:rsid w:val="00774CD7"/>
    <w:rsid w:val="00776464"/>
    <w:rsid w:val="007764FB"/>
    <w:rsid w:val="0078012C"/>
    <w:rsid w:val="007808CB"/>
    <w:rsid w:val="007927B8"/>
    <w:rsid w:val="0079355B"/>
    <w:rsid w:val="00793670"/>
    <w:rsid w:val="00795837"/>
    <w:rsid w:val="007A0AED"/>
    <w:rsid w:val="007A2E04"/>
    <w:rsid w:val="007B4E98"/>
    <w:rsid w:val="007B724D"/>
    <w:rsid w:val="007B7640"/>
    <w:rsid w:val="007C0832"/>
    <w:rsid w:val="007C21DD"/>
    <w:rsid w:val="007C3836"/>
    <w:rsid w:val="007C3AE9"/>
    <w:rsid w:val="007C6AC9"/>
    <w:rsid w:val="007D0913"/>
    <w:rsid w:val="007D2380"/>
    <w:rsid w:val="007D317C"/>
    <w:rsid w:val="007D4BF0"/>
    <w:rsid w:val="007D6FF7"/>
    <w:rsid w:val="007E21AE"/>
    <w:rsid w:val="007E512B"/>
    <w:rsid w:val="007F0858"/>
    <w:rsid w:val="007F6B77"/>
    <w:rsid w:val="00803144"/>
    <w:rsid w:val="0080397A"/>
    <w:rsid w:val="008039A6"/>
    <w:rsid w:val="00805BEB"/>
    <w:rsid w:val="00806B39"/>
    <w:rsid w:val="0080770B"/>
    <w:rsid w:val="00807BA7"/>
    <w:rsid w:val="0081257F"/>
    <w:rsid w:val="008126E2"/>
    <w:rsid w:val="008149F7"/>
    <w:rsid w:val="00814B3C"/>
    <w:rsid w:val="008176E8"/>
    <w:rsid w:val="00820E35"/>
    <w:rsid w:val="00823F65"/>
    <w:rsid w:val="00823F88"/>
    <w:rsid w:val="00825649"/>
    <w:rsid w:val="00825CCF"/>
    <w:rsid w:val="00827DCF"/>
    <w:rsid w:val="008309B3"/>
    <w:rsid w:val="00830E7E"/>
    <w:rsid w:val="00832044"/>
    <w:rsid w:val="008335F6"/>
    <w:rsid w:val="008337FF"/>
    <w:rsid w:val="00834E3C"/>
    <w:rsid w:val="00835567"/>
    <w:rsid w:val="00835CA2"/>
    <w:rsid w:val="00836E84"/>
    <w:rsid w:val="00837D01"/>
    <w:rsid w:val="00841F86"/>
    <w:rsid w:val="00843389"/>
    <w:rsid w:val="00844EC2"/>
    <w:rsid w:val="00845330"/>
    <w:rsid w:val="0084693D"/>
    <w:rsid w:val="00855245"/>
    <w:rsid w:val="008606E1"/>
    <w:rsid w:val="008632EF"/>
    <w:rsid w:val="008642D0"/>
    <w:rsid w:val="00867D70"/>
    <w:rsid w:val="0087026D"/>
    <w:rsid w:val="008724AA"/>
    <w:rsid w:val="008726EE"/>
    <w:rsid w:val="00874F16"/>
    <w:rsid w:val="008758D1"/>
    <w:rsid w:val="00875AB3"/>
    <w:rsid w:val="00876C80"/>
    <w:rsid w:val="00876F4E"/>
    <w:rsid w:val="00883D84"/>
    <w:rsid w:val="00884F1C"/>
    <w:rsid w:val="008912DB"/>
    <w:rsid w:val="00891ACC"/>
    <w:rsid w:val="00895A81"/>
    <w:rsid w:val="008974B7"/>
    <w:rsid w:val="00897ECD"/>
    <w:rsid w:val="008A0048"/>
    <w:rsid w:val="008A268C"/>
    <w:rsid w:val="008A4239"/>
    <w:rsid w:val="008A669E"/>
    <w:rsid w:val="008A7D3B"/>
    <w:rsid w:val="008A7D99"/>
    <w:rsid w:val="008B531E"/>
    <w:rsid w:val="008B66EC"/>
    <w:rsid w:val="008C1731"/>
    <w:rsid w:val="008D159F"/>
    <w:rsid w:val="008D45C2"/>
    <w:rsid w:val="008E7C3A"/>
    <w:rsid w:val="008F4164"/>
    <w:rsid w:val="008F5856"/>
    <w:rsid w:val="008F67DA"/>
    <w:rsid w:val="009035ED"/>
    <w:rsid w:val="00912A05"/>
    <w:rsid w:val="009161A0"/>
    <w:rsid w:val="00917376"/>
    <w:rsid w:val="00917B1B"/>
    <w:rsid w:val="00920CFB"/>
    <w:rsid w:val="00921513"/>
    <w:rsid w:val="00934336"/>
    <w:rsid w:val="0093435E"/>
    <w:rsid w:val="009350A0"/>
    <w:rsid w:val="00941692"/>
    <w:rsid w:val="00941E38"/>
    <w:rsid w:val="00944AA2"/>
    <w:rsid w:val="009503D9"/>
    <w:rsid w:val="00952332"/>
    <w:rsid w:val="00955804"/>
    <w:rsid w:val="009568CF"/>
    <w:rsid w:val="00960D03"/>
    <w:rsid w:val="00962F92"/>
    <w:rsid w:val="009631B4"/>
    <w:rsid w:val="009649B0"/>
    <w:rsid w:val="00965AF7"/>
    <w:rsid w:val="00967D9C"/>
    <w:rsid w:val="00971AC1"/>
    <w:rsid w:val="00973052"/>
    <w:rsid w:val="00987A98"/>
    <w:rsid w:val="00997F1D"/>
    <w:rsid w:val="009A38F5"/>
    <w:rsid w:val="009A5CAB"/>
    <w:rsid w:val="009B0B94"/>
    <w:rsid w:val="009B14E8"/>
    <w:rsid w:val="009B5CCB"/>
    <w:rsid w:val="009B75A7"/>
    <w:rsid w:val="009C010A"/>
    <w:rsid w:val="009C0287"/>
    <w:rsid w:val="009C38CA"/>
    <w:rsid w:val="009C5017"/>
    <w:rsid w:val="009C6433"/>
    <w:rsid w:val="009E4BDF"/>
    <w:rsid w:val="009E4CD2"/>
    <w:rsid w:val="009E7065"/>
    <w:rsid w:val="009F0C43"/>
    <w:rsid w:val="00A002DE"/>
    <w:rsid w:val="00A065C8"/>
    <w:rsid w:val="00A07CBC"/>
    <w:rsid w:val="00A11910"/>
    <w:rsid w:val="00A13096"/>
    <w:rsid w:val="00A13CF8"/>
    <w:rsid w:val="00A16F97"/>
    <w:rsid w:val="00A244D8"/>
    <w:rsid w:val="00A26772"/>
    <w:rsid w:val="00A322B5"/>
    <w:rsid w:val="00A336D3"/>
    <w:rsid w:val="00A36392"/>
    <w:rsid w:val="00A45001"/>
    <w:rsid w:val="00A4580B"/>
    <w:rsid w:val="00A4766D"/>
    <w:rsid w:val="00A47E90"/>
    <w:rsid w:val="00A50579"/>
    <w:rsid w:val="00A50703"/>
    <w:rsid w:val="00A5345C"/>
    <w:rsid w:val="00A602FD"/>
    <w:rsid w:val="00A61330"/>
    <w:rsid w:val="00A61594"/>
    <w:rsid w:val="00A648B2"/>
    <w:rsid w:val="00A7517D"/>
    <w:rsid w:val="00A812AE"/>
    <w:rsid w:val="00A82E45"/>
    <w:rsid w:val="00A84403"/>
    <w:rsid w:val="00A857AF"/>
    <w:rsid w:val="00A8795F"/>
    <w:rsid w:val="00A90693"/>
    <w:rsid w:val="00A966E6"/>
    <w:rsid w:val="00AA2177"/>
    <w:rsid w:val="00AA23C0"/>
    <w:rsid w:val="00AA333F"/>
    <w:rsid w:val="00AB0305"/>
    <w:rsid w:val="00AB03BD"/>
    <w:rsid w:val="00AB1FA2"/>
    <w:rsid w:val="00AB240A"/>
    <w:rsid w:val="00AB5786"/>
    <w:rsid w:val="00AB61AB"/>
    <w:rsid w:val="00AB6508"/>
    <w:rsid w:val="00AB6D8F"/>
    <w:rsid w:val="00AC36B1"/>
    <w:rsid w:val="00AC4EAB"/>
    <w:rsid w:val="00AC5619"/>
    <w:rsid w:val="00AC783F"/>
    <w:rsid w:val="00AD3949"/>
    <w:rsid w:val="00AD5172"/>
    <w:rsid w:val="00AD543E"/>
    <w:rsid w:val="00AD60FE"/>
    <w:rsid w:val="00AD7408"/>
    <w:rsid w:val="00AE0568"/>
    <w:rsid w:val="00AE1CAD"/>
    <w:rsid w:val="00AE1F5B"/>
    <w:rsid w:val="00AE295A"/>
    <w:rsid w:val="00AF2228"/>
    <w:rsid w:val="00AF5DA4"/>
    <w:rsid w:val="00AF634C"/>
    <w:rsid w:val="00B00706"/>
    <w:rsid w:val="00B02840"/>
    <w:rsid w:val="00B02F20"/>
    <w:rsid w:val="00B02FB8"/>
    <w:rsid w:val="00B049B3"/>
    <w:rsid w:val="00B11E31"/>
    <w:rsid w:val="00B12174"/>
    <w:rsid w:val="00B12D8B"/>
    <w:rsid w:val="00B17594"/>
    <w:rsid w:val="00B2353E"/>
    <w:rsid w:val="00B23C6A"/>
    <w:rsid w:val="00B2594C"/>
    <w:rsid w:val="00B25D43"/>
    <w:rsid w:val="00B31F88"/>
    <w:rsid w:val="00B358FC"/>
    <w:rsid w:val="00B3682E"/>
    <w:rsid w:val="00B37AE3"/>
    <w:rsid w:val="00B37F9D"/>
    <w:rsid w:val="00B547DE"/>
    <w:rsid w:val="00B54E51"/>
    <w:rsid w:val="00B569A3"/>
    <w:rsid w:val="00B61259"/>
    <w:rsid w:val="00B679FC"/>
    <w:rsid w:val="00B70A10"/>
    <w:rsid w:val="00B7483D"/>
    <w:rsid w:val="00B74A82"/>
    <w:rsid w:val="00B775D1"/>
    <w:rsid w:val="00B828B8"/>
    <w:rsid w:val="00B82F82"/>
    <w:rsid w:val="00B8331A"/>
    <w:rsid w:val="00B86B28"/>
    <w:rsid w:val="00B92ECF"/>
    <w:rsid w:val="00B94501"/>
    <w:rsid w:val="00B95ED3"/>
    <w:rsid w:val="00B9715A"/>
    <w:rsid w:val="00B97946"/>
    <w:rsid w:val="00B97994"/>
    <w:rsid w:val="00BA24FC"/>
    <w:rsid w:val="00BA3D00"/>
    <w:rsid w:val="00BA4739"/>
    <w:rsid w:val="00BA5325"/>
    <w:rsid w:val="00BA5607"/>
    <w:rsid w:val="00BA5C27"/>
    <w:rsid w:val="00BB18AE"/>
    <w:rsid w:val="00BB29AE"/>
    <w:rsid w:val="00BB400E"/>
    <w:rsid w:val="00BB7E97"/>
    <w:rsid w:val="00BC28C2"/>
    <w:rsid w:val="00BC4A94"/>
    <w:rsid w:val="00BC6618"/>
    <w:rsid w:val="00BD0C60"/>
    <w:rsid w:val="00BD2A2F"/>
    <w:rsid w:val="00BE3DE4"/>
    <w:rsid w:val="00BE46BA"/>
    <w:rsid w:val="00BE62A1"/>
    <w:rsid w:val="00BF43CD"/>
    <w:rsid w:val="00BF6631"/>
    <w:rsid w:val="00C01CD4"/>
    <w:rsid w:val="00C05D01"/>
    <w:rsid w:val="00C068EE"/>
    <w:rsid w:val="00C1033F"/>
    <w:rsid w:val="00C11008"/>
    <w:rsid w:val="00C127AA"/>
    <w:rsid w:val="00C12DDC"/>
    <w:rsid w:val="00C1428B"/>
    <w:rsid w:val="00C215C2"/>
    <w:rsid w:val="00C22DF8"/>
    <w:rsid w:val="00C260E4"/>
    <w:rsid w:val="00C36813"/>
    <w:rsid w:val="00C417B4"/>
    <w:rsid w:val="00C4291F"/>
    <w:rsid w:val="00C4540D"/>
    <w:rsid w:val="00C4550B"/>
    <w:rsid w:val="00C53E86"/>
    <w:rsid w:val="00C5434B"/>
    <w:rsid w:val="00C56027"/>
    <w:rsid w:val="00C5606C"/>
    <w:rsid w:val="00C5615A"/>
    <w:rsid w:val="00C57956"/>
    <w:rsid w:val="00C613F6"/>
    <w:rsid w:val="00C6688C"/>
    <w:rsid w:val="00C673D5"/>
    <w:rsid w:val="00C67AC5"/>
    <w:rsid w:val="00C721E0"/>
    <w:rsid w:val="00C81837"/>
    <w:rsid w:val="00C84BAC"/>
    <w:rsid w:val="00C87EA8"/>
    <w:rsid w:val="00CA2078"/>
    <w:rsid w:val="00CA4B10"/>
    <w:rsid w:val="00CA4CE8"/>
    <w:rsid w:val="00CA5174"/>
    <w:rsid w:val="00CB56E7"/>
    <w:rsid w:val="00CC0062"/>
    <w:rsid w:val="00CC0ADD"/>
    <w:rsid w:val="00CC0C59"/>
    <w:rsid w:val="00CC1FF6"/>
    <w:rsid w:val="00CD0A7A"/>
    <w:rsid w:val="00CD52CB"/>
    <w:rsid w:val="00CE6F38"/>
    <w:rsid w:val="00CF282F"/>
    <w:rsid w:val="00CF3042"/>
    <w:rsid w:val="00CF3BCF"/>
    <w:rsid w:val="00CF4FB7"/>
    <w:rsid w:val="00CF5190"/>
    <w:rsid w:val="00D02314"/>
    <w:rsid w:val="00D12FFB"/>
    <w:rsid w:val="00D17B61"/>
    <w:rsid w:val="00D27595"/>
    <w:rsid w:val="00D31D5B"/>
    <w:rsid w:val="00D32A38"/>
    <w:rsid w:val="00D32C9E"/>
    <w:rsid w:val="00D33755"/>
    <w:rsid w:val="00D37703"/>
    <w:rsid w:val="00D40244"/>
    <w:rsid w:val="00D403B1"/>
    <w:rsid w:val="00D405CC"/>
    <w:rsid w:val="00D41014"/>
    <w:rsid w:val="00D610D5"/>
    <w:rsid w:val="00D643C4"/>
    <w:rsid w:val="00D65224"/>
    <w:rsid w:val="00D66A5B"/>
    <w:rsid w:val="00D70086"/>
    <w:rsid w:val="00D715BE"/>
    <w:rsid w:val="00D733DE"/>
    <w:rsid w:val="00D74E14"/>
    <w:rsid w:val="00D75ABF"/>
    <w:rsid w:val="00D77B11"/>
    <w:rsid w:val="00D924F1"/>
    <w:rsid w:val="00D93169"/>
    <w:rsid w:val="00D9397A"/>
    <w:rsid w:val="00D94B50"/>
    <w:rsid w:val="00D94C0C"/>
    <w:rsid w:val="00D951EA"/>
    <w:rsid w:val="00DA1372"/>
    <w:rsid w:val="00DA17B6"/>
    <w:rsid w:val="00DA640E"/>
    <w:rsid w:val="00DB2176"/>
    <w:rsid w:val="00DB276E"/>
    <w:rsid w:val="00DB473E"/>
    <w:rsid w:val="00DB4EF2"/>
    <w:rsid w:val="00DB65EF"/>
    <w:rsid w:val="00DC15C5"/>
    <w:rsid w:val="00DC37D9"/>
    <w:rsid w:val="00DD4DBB"/>
    <w:rsid w:val="00DE1FF3"/>
    <w:rsid w:val="00DF0575"/>
    <w:rsid w:val="00DF2082"/>
    <w:rsid w:val="00DF30C6"/>
    <w:rsid w:val="00DF7926"/>
    <w:rsid w:val="00E0192D"/>
    <w:rsid w:val="00E028E4"/>
    <w:rsid w:val="00E05BA3"/>
    <w:rsid w:val="00E060D2"/>
    <w:rsid w:val="00E06316"/>
    <w:rsid w:val="00E06E79"/>
    <w:rsid w:val="00E079A0"/>
    <w:rsid w:val="00E107FB"/>
    <w:rsid w:val="00E1260E"/>
    <w:rsid w:val="00E32D9F"/>
    <w:rsid w:val="00E423FA"/>
    <w:rsid w:val="00E44447"/>
    <w:rsid w:val="00E5399B"/>
    <w:rsid w:val="00E54FF9"/>
    <w:rsid w:val="00E56AE2"/>
    <w:rsid w:val="00E6223D"/>
    <w:rsid w:val="00E62349"/>
    <w:rsid w:val="00E6305A"/>
    <w:rsid w:val="00E64D17"/>
    <w:rsid w:val="00E700FC"/>
    <w:rsid w:val="00E72C25"/>
    <w:rsid w:val="00E73CF1"/>
    <w:rsid w:val="00E74B35"/>
    <w:rsid w:val="00E75BCB"/>
    <w:rsid w:val="00E830F7"/>
    <w:rsid w:val="00E83D4F"/>
    <w:rsid w:val="00E84436"/>
    <w:rsid w:val="00E862C6"/>
    <w:rsid w:val="00E875AB"/>
    <w:rsid w:val="00E914FF"/>
    <w:rsid w:val="00E922A9"/>
    <w:rsid w:val="00E92F94"/>
    <w:rsid w:val="00E96DD9"/>
    <w:rsid w:val="00EA1567"/>
    <w:rsid w:val="00EA2C72"/>
    <w:rsid w:val="00EA49FB"/>
    <w:rsid w:val="00EA63DB"/>
    <w:rsid w:val="00EB0568"/>
    <w:rsid w:val="00EB22CF"/>
    <w:rsid w:val="00EB3E09"/>
    <w:rsid w:val="00EB4510"/>
    <w:rsid w:val="00EB7C74"/>
    <w:rsid w:val="00EC4052"/>
    <w:rsid w:val="00EC4381"/>
    <w:rsid w:val="00ED52A1"/>
    <w:rsid w:val="00EE1DDF"/>
    <w:rsid w:val="00EE42A6"/>
    <w:rsid w:val="00EE4E91"/>
    <w:rsid w:val="00EE651C"/>
    <w:rsid w:val="00EE74FD"/>
    <w:rsid w:val="00F055F0"/>
    <w:rsid w:val="00F05968"/>
    <w:rsid w:val="00F1133D"/>
    <w:rsid w:val="00F1269F"/>
    <w:rsid w:val="00F169EF"/>
    <w:rsid w:val="00F17D66"/>
    <w:rsid w:val="00F20AF8"/>
    <w:rsid w:val="00F23443"/>
    <w:rsid w:val="00F272A3"/>
    <w:rsid w:val="00F35DB1"/>
    <w:rsid w:val="00F35F93"/>
    <w:rsid w:val="00F372E7"/>
    <w:rsid w:val="00F42B8F"/>
    <w:rsid w:val="00F4456C"/>
    <w:rsid w:val="00F50396"/>
    <w:rsid w:val="00F54009"/>
    <w:rsid w:val="00F54133"/>
    <w:rsid w:val="00F550D1"/>
    <w:rsid w:val="00F60B11"/>
    <w:rsid w:val="00F66398"/>
    <w:rsid w:val="00F70B32"/>
    <w:rsid w:val="00F710BE"/>
    <w:rsid w:val="00F71E8D"/>
    <w:rsid w:val="00F7514C"/>
    <w:rsid w:val="00F77175"/>
    <w:rsid w:val="00F85CD8"/>
    <w:rsid w:val="00F8789B"/>
    <w:rsid w:val="00F97E8F"/>
    <w:rsid w:val="00FA03E0"/>
    <w:rsid w:val="00FA24E9"/>
    <w:rsid w:val="00FA2A18"/>
    <w:rsid w:val="00FA7F61"/>
    <w:rsid w:val="00FB2166"/>
    <w:rsid w:val="00FB2EDD"/>
    <w:rsid w:val="00FC0E82"/>
    <w:rsid w:val="00FC5B5F"/>
    <w:rsid w:val="00FC5BD7"/>
    <w:rsid w:val="00FD2F38"/>
    <w:rsid w:val="00FD4DA9"/>
    <w:rsid w:val="00FE43E1"/>
    <w:rsid w:val="01CF7758"/>
    <w:rsid w:val="029C45B3"/>
    <w:rsid w:val="055A77D5"/>
    <w:rsid w:val="0636A5E2"/>
    <w:rsid w:val="0677F9D3"/>
    <w:rsid w:val="18584256"/>
    <w:rsid w:val="19D289DB"/>
    <w:rsid w:val="220DB71F"/>
    <w:rsid w:val="2C1BF215"/>
    <w:rsid w:val="30AB6DE6"/>
    <w:rsid w:val="3858B6A3"/>
    <w:rsid w:val="3CC1F442"/>
    <w:rsid w:val="459432C9"/>
    <w:rsid w:val="470F24F5"/>
    <w:rsid w:val="47BABECD"/>
    <w:rsid w:val="4B9F1AE4"/>
    <w:rsid w:val="4BCE0EEB"/>
    <w:rsid w:val="4F43364E"/>
    <w:rsid w:val="52B00A8A"/>
    <w:rsid w:val="53D1942B"/>
    <w:rsid w:val="53F13467"/>
    <w:rsid w:val="54784AB4"/>
    <w:rsid w:val="59DBD22C"/>
    <w:rsid w:val="5FDB29CC"/>
    <w:rsid w:val="658E62F0"/>
    <w:rsid w:val="6CC5FB77"/>
    <w:rsid w:val="727070C3"/>
    <w:rsid w:val="77EDC73D"/>
    <w:rsid w:val="7F0745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2F73A"/>
  <w15:chartTrackingRefBased/>
  <w15:docId w15:val="{97BB5856-10A7-48A5-A227-D0779299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0C2D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2D81"/>
  </w:style>
  <w:style w:type="paragraph" w:styleId="Footer">
    <w:name w:val="footer"/>
    <w:basedOn w:val="Normal"/>
    <w:link w:val="FooterChar"/>
    <w:uiPriority w:val="99"/>
    <w:unhideWhenUsed/>
    <w:locked/>
    <w:rsid w:val="000C2D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2D81"/>
  </w:style>
  <w:style w:type="table" w:styleId="TableGrid">
    <w:name w:val="Table Grid"/>
    <w:basedOn w:val="TableNormal"/>
    <w:uiPriority w:val="59"/>
    <w:locked/>
    <w:rsid w:val="00F2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B7E97"/>
    <w:pPr>
      <w:ind w:left="720"/>
      <w:contextualSpacing/>
    </w:pPr>
  </w:style>
  <w:style w:type="character" w:styleId="Hyperlink">
    <w:name w:val="Hyperlink"/>
    <w:basedOn w:val="DefaultParagraphFont"/>
    <w:uiPriority w:val="99"/>
    <w:unhideWhenUsed/>
    <w:locked/>
    <w:rsid w:val="006B0345"/>
    <w:rPr>
      <w:color w:val="0563C1" w:themeColor="hyperlink"/>
      <w:u w:val="single"/>
    </w:rPr>
  </w:style>
  <w:style w:type="character" w:styleId="UnresolvedMention">
    <w:name w:val="Unresolved Mention"/>
    <w:basedOn w:val="DefaultParagraphFont"/>
    <w:uiPriority w:val="99"/>
    <w:semiHidden/>
    <w:unhideWhenUsed/>
    <w:locked/>
    <w:rsid w:val="006B0345"/>
    <w:rPr>
      <w:color w:val="605E5C"/>
      <w:shd w:val="clear" w:color="auto" w:fill="E1DFDD"/>
    </w:rPr>
  </w:style>
  <w:style w:type="paragraph" w:styleId="FootnoteText">
    <w:name w:val="footnote text"/>
    <w:basedOn w:val="Normal"/>
    <w:link w:val="FootnoteTextChar"/>
    <w:uiPriority w:val="99"/>
    <w:semiHidden/>
    <w:unhideWhenUsed/>
    <w:locked/>
    <w:rsid w:val="00E96DD9"/>
    <w:pPr>
      <w:spacing w:after="0" w:line="240" w:lineRule="auto"/>
    </w:pPr>
    <w:rPr>
      <w:rFonts w:ascii="Verdana" w:hAnsi="Verdana"/>
      <w:sz w:val="20"/>
      <w:szCs w:val="20"/>
    </w:rPr>
  </w:style>
  <w:style w:type="character" w:customStyle="1" w:styleId="FootnoteTextChar">
    <w:name w:val="Footnote Text Char"/>
    <w:basedOn w:val="DefaultParagraphFont"/>
    <w:link w:val="FootnoteText"/>
    <w:uiPriority w:val="99"/>
    <w:semiHidden/>
    <w:rsid w:val="00E96DD9"/>
    <w:rPr>
      <w:rFonts w:ascii="Verdana" w:hAnsi="Verdana"/>
      <w:sz w:val="20"/>
      <w:szCs w:val="20"/>
    </w:rPr>
  </w:style>
  <w:style w:type="character" w:styleId="FootnoteReference">
    <w:name w:val="footnote reference"/>
    <w:aliases w:val=" Char Char1 Char Char Char Char1 Char Char Char Char Char Char Char Char Char Char Char Char Char Char Char Char Char Char Tegn Tegn Char Char Char Char Char Char Char Char Char Char Char,BVI fnr Char Char Char Char Char Char Char"/>
    <w:basedOn w:val="DefaultParagraphFont"/>
    <w:link w:val="CharChar1CharCharCharChar1CharCharCharCharCharCharCharCharCharCharCharCharCharCharCharCharCharCharTegnTegnCharCharCharCharCharCharCharCharCharChar"/>
    <w:uiPriority w:val="99"/>
    <w:unhideWhenUsed/>
    <w:locked/>
    <w:rsid w:val="00E96DD9"/>
    <w:rPr>
      <w:vertAlign w:val="superscript"/>
    </w:rPr>
  </w:style>
  <w:style w:type="character" w:styleId="CommentReference">
    <w:name w:val="annotation reference"/>
    <w:basedOn w:val="DefaultParagraphFont"/>
    <w:uiPriority w:val="99"/>
    <w:semiHidden/>
    <w:unhideWhenUsed/>
    <w:locked/>
    <w:rsid w:val="00BD0C60"/>
    <w:rPr>
      <w:sz w:val="16"/>
      <w:szCs w:val="16"/>
    </w:rPr>
  </w:style>
  <w:style w:type="paragraph" w:styleId="CommentText">
    <w:name w:val="annotation text"/>
    <w:basedOn w:val="Normal"/>
    <w:link w:val="CommentTextChar"/>
    <w:uiPriority w:val="99"/>
    <w:unhideWhenUsed/>
    <w:locked/>
    <w:rsid w:val="00BD0C60"/>
    <w:pPr>
      <w:spacing w:line="240" w:lineRule="auto"/>
    </w:pPr>
    <w:rPr>
      <w:sz w:val="20"/>
      <w:szCs w:val="20"/>
    </w:rPr>
  </w:style>
  <w:style w:type="character" w:customStyle="1" w:styleId="CommentTextChar">
    <w:name w:val="Comment Text Char"/>
    <w:basedOn w:val="DefaultParagraphFont"/>
    <w:link w:val="CommentText"/>
    <w:uiPriority w:val="99"/>
    <w:rsid w:val="00BD0C60"/>
    <w:rPr>
      <w:sz w:val="20"/>
      <w:szCs w:val="20"/>
    </w:rPr>
  </w:style>
  <w:style w:type="paragraph" w:styleId="CommentSubject">
    <w:name w:val="annotation subject"/>
    <w:basedOn w:val="CommentText"/>
    <w:next w:val="CommentText"/>
    <w:link w:val="CommentSubjectChar"/>
    <w:uiPriority w:val="99"/>
    <w:semiHidden/>
    <w:unhideWhenUsed/>
    <w:locked/>
    <w:rsid w:val="00BD0C60"/>
    <w:rPr>
      <w:b/>
      <w:bCs/>
    </w:rPr>
  </w:style>
  <w:style w:type="character" w:customStyle="1" w:styleId="CommentSubjectChar">
    <w:name w:val="Comment Subject Char"/>
    <w:basedOn w:val="CommentTextChar"/>
    <w:link w:val="CommentSubject"/>
    <w:uiPriority w:val="99"/>
    <w:semiHidden/>
    <w:rsid w:val="00BD0C60"/>
    <w:rPr>
      <w:b/>
      <w:bCs/>
      <w:sz w:val="20"/>
      <w:szCs w:val="20"/>
    </w:rPr>
  </w:style>
  <w:style w:type="character" w:styleId="PlaceholderText">
    <w:name w:val="Placeholder Text"/>
    <w:basedOn w:val="DefaultParagraphFont"/>
    <w:uiPriority w:val="99"/>
    <w:semiHidden/>
    <w:locked/>
    <w:rsid w:val="001B31C9"/>
    <w:rPr>
      <w:color w:val="808080"/>
    </w:rPr>
  </w:style>
  <w:style w:type="table" w:customStyle="1" w:styleId="Tabel-Gitter1">
    <w:name w:val="Tabel - Gitter1"/>
    <w:basedOn w:val="TableNormal"/>
    <w:next w:val="TableGrid"/>
    <w:uiPriority w:val="59"/>
    <w:rsid w:val="00DB473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CharCharTegnTegnCharCharCharCharCharCharCharCharCharChar">
    <w:name w:val="Char Char1 Char Char Char Char1 Char Char Char Char Char Char Char Char Char Char Char Char Char Char Char Char Char Char Tegn Tegn Char Char Char Char Char Char Char Char Char Char"/>
    <w:aliases w:val="BVI fnr Char Char Char Char Char"/>
    <w:basedOn w:val="Normal"/>
    <w:next w:val="Normal"/>
    <w:link w:val="FootnoteReference"/>
    <w:uiPriority w:val="99"/>
    <w:rsid w:val="001E2899"/>
    <w:pPr>
      <w:spacing w:line="240" w:lineRule="exact"/>
    </w:pPr>
    <w:rPr>
      <w:vertAlign w:val="superscript"/>
    </w:rPr>
  </w:style>
  <w:style w:type="paragraph" w:styleId="Revision">
    <w:name w:val="Revision"/>
    <w:hidden/>
    <w:uiPriority w:val="99"/>
    <w:semiHidden/>
    <w:rsid w:val="00196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8171">
      <w:bodyDiv w:val="1"/>
      <w:marLeft w:val="0"/>
      <w:marRight w:val="0"/>
      <w:marTop w:val="0"/>
      <w:marBottom w:val="0"/>
      <w:divBdr>
        <w:top w:val="none" w:sz="0" w:space="0" w:color="auto"/>
        <w:left w:val="none" w:sz="0" w:space="0" w:color="auto"/>
        <w:bottom w:val="none" w:sz="0" w:space="0" w:color="auto"/>
        <w:right w:val="none" w:sz="0" w:space="0" w:color="auto"/>
      </w:divBdr>
    </w:div>
    <w:div w:id="1091048582">
      <w:bodyDiv w:val="1"/>
      <w:marLeft w:val="0"/>
      <w:marRight w:val="0"/>
      <w:marTop w:val="0"/>
      <w:marBottom w:val="0"/>
      <w:divBdr>
        <w:top w:val="none" w:sz="0" w:space="0" w:color="auto"/>
        <w:left w:val="none" w:sz="0" w:space="0" w:color="auto"/>
        <w:bottom w:val="none" w:sz="0" w:space="0" w:color="auto"/>
        <w:right w:val="none" w:sz="0" w:space="0" w:color="auto"/>
      </w:divBdr>
    </w:div>
    <w:div w:id="1727678606">
      <w:bodyDiv w:val="1"/>
      <w:marLeft w:val="0"/>
      <w:marRight w:val="0"/>
      <w:marTop w:val="0"/>
      <w:marBottom w:val="0"/>
      <w:divBdr>
        <w:top w:val="none" w:sz="0" w:space="0" w:color="auto"/>
        <w:left w:val="none" w:sz="0" w:space="0" w:color="auto"/>
        <w:bottom w:val="none" w:sz="0" w:space="0" w:color="auto"/>
        <w:right w:val="none" w:sz="0" w:space="0" w:color="auto"/>
      </w:divBdr>
    </w:div>
    <w:div w:id="1792092306">
      <w:bodyDiv w:val="1"/>
      <w:marLeft w:val="0"/>
      <w:marRight w:val="0"/>
      <w:marTop w:val="0"/>
      <w:marBottom w:val="0"/>
      <w:divBdr>
        <w:top w:val="none" w:sz="0" w:space="0" w:color="auto"/>
        <w:left w:val="none" w:sz="0" w:space="0" w:color="auto"/>
        <w:bottom w:val="none" w:sz="0" w:space="0" w:color="auto"/>
        <w:right w:val="none" w:sz="0" w:space="0" w:color="auto"/>
      </w:divBdr>
    </w:div>
    <w:div w:id="17963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glossaryDocument" Target="glossary/document.xml"/><Relationship Id="rId20" Type="http://schemas.openxmlformats.org/officeDocument/2006/relationships/header" Target="header7.xml"/><Relationship Id="rId41" Type="http://schemas.openxmlformats.org/officeDocument/2006/relationships/header" Target="header28.xml"/></Relationships>
</file>

<file path=word/_rels/footnotes.xml.rels><?xml version="1.0" encoding="UTF-8" standalone="yes"?>
<Relationships xmlns="http://schemas.openxmlformats.org/package/2006/relationships"><Relationship Id="rId3" Type="http://schemas.openxmlformats.org/officeDocument/2006/relationships/hyperlink" Target="https://www.retsinformation.dk/forms/r0710.aspx?id=175792" TargetMode="External"/><Relationship Id="rId2" Type="http://schemas.openxmlformats.org/officeDocument/2006/relationships/hyperlink" Target="https://www.retsinformation.dk/forms/r0710.aspx?id=175792" TargetMode="External"/><Relationship Id="rId1" Type="http://schemas.openxmlformats.org/officeDocument/2006/relationships/hyperlink" Target="https://www.retsinformation.dk/forms/r0710.aspx?id=175792"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37961A-3F02-4886-B6F4-3D6B97A22F66}"/>
      </w:docPartPr>
      <w:docPartBody>
        <w:p w:rsidR="00A52FB7" w:rsidRDefault="00CC0C59">
          <w:r w:rsidRPr="00A63708">
            <w:rPr>
              <w:rStyle w:val="PlaceholderText"/>
            </w:rPr>
            <w:t>Click or tap here to enter text.</w:t>
          </w:r>
        </w:p>
      </w:docPartBody>
    </w:docPart>
    <w:docPart>
      <w:docPartPr>
        <w:name w:val="60A44680B4AC4F8DA55BD96866BABE99"/>
        <w:category>
          <w:name w:val="General"/>
          <w:gallery w:val="placeholder"/>
        </w:category>
        <w:types>
          <w:type w:val="bbPlcHdr"/>
        </w:types>
        <w:behaviors>
          <w:behavior w:val="content"/>
        </w:behaviors>
        <w:guid w:val="{167B1B54-EDD3-4AFE-B814-B402CB9486F0}"/>
      </w:docPartPr>
      <w:docPartBody>
        <w:p w:rsidR="00A52FB7" w:rsidRDefault="00CC0C59" w:rsidP="00CC0C59">
          <w:pPr>
            <w:pStyle w:val="60A44680B4AC4F8DA55BD96866BABE99"/>
          </w:pPr>
          <w:r w:rsidRPr="00A63708">
            <w:rPr>
              <w:rStyle w:val="PlaceholderText"/>
            </w:rPr>
            <w:t>Click or tap here to enter text.</w:t>
          </w:r>
        </w:p>
      </w:docPartBody>
    </w:docPart>
    <w:docPart>
      <w:docPartPr>
        <w:name w:val="A9B33CB4E5394F56929BE9EB13AD0B52"/>
        <w:category>
          <w:name w:val="General"/>
          <w:gallery w:val="placeholder"/>
        </w:category>
        <w:types>
          <w:type w:val="bbPlcHdr"/>
        </w:types>
        <w:behaviors>
          <w:behavior w:val="content"/>
        </w:behaviors>
        <w:guid w:val="{8B91FBEA-C0C3-4763-919A-3E71E45B6F49}"/>
      </w:docPartPr>
      <w:docPartBody>
        <w:p w:rsidR="00A52FB7" w:rsidRDefault="00CC0C59" w:rsidP="00CC0C59">
          <w:pPr>
            <w:pStyle w:val="A9B33CB4E5394F56929BE9EB13AD0B52"/>
          </w:pPr>
          <w:r w:rsidRPr="00A63708">
            <w:rPr>
              <w:rStyle w:val="PlaceholderText"/>
            </w:rPr>
            <w:t>Click or tap here to enter text.</w:t>
          </w:r>
        </w:p>
      </w:docPartBody>
    </w:docPart>
    <w:docPart>
      <w:docPartPr>
        <w:name w:val="A5B73B23296C44AEBF7616957D0092A2"/>
        <w:category>
          <w:name w:val="General"/>
          <w:gallery w:val="placeholder"/>
        </w:category>
        <w:types>
          <w:type w:val="bbPlcHdr"/>
        </w:types>
        <w:behaviors>
          <w:behavior w:val="content"/>
        </w:behaviors>
        <w:guid w:val="{F00F5124-521E-4203-98F0-4720FC18EC34}"/>
      </w:docPartPr>
      <w:docPartBody>
        <w:p w:rsidR="00A52FB7" w:rsidRDefault="00CC0C59" w:rsidP="00CC0C59">
          <w:pPr>
            <w:pStyle w:val="A5B73B23296C44AEBF7616957D0092A2"/>
          </w:pPr>
          <w:r w:rsidRPr="00A63708">
            <w:rPr>
              <w:rStyle w:val="PlaceholderText"/>
            </w:rPr>
            <w:t>Click or tap here to enter text.</w:t>
          </w:r>
        </w:p>
      </w:docPartBody>
    </w:docPart>
    <w:docPart>
      <w:docPartPr>
        <w:name w:val="FD60E69B2FC64507940EEF704ECB403B"/>
        <w:category>
          <w:name w:val="General"/>
          <w:gallery w:val="placeholder"/>
        </w:category>
        <w:types>
          <w:type w:val="bbPlcHdr"/>
        </w:types>
        <w:behaviors>
          <w:behavior w:val="content"/>
        </w:behaviors>
        <w:guid w:val="{05F86579-0ADB-4D2F-BBF3-AADD6C1B2241}"/>
      </w:docPartPr>
      <w:docPartBody>
        <w:p w:rsidR="00A52FB7" w:rsidRDefault="00CC0C59" w:rsidP="00CC0C59">
          <w:pPr>
            <w:pStyle w:val="FD60E69B2FC64507940EEF704ECB403B1"/>
          </w:pPr>
          <w:r w:rsidRPr="00A63708">
            <w:rPr>
              <w:rStyle w:val="PlaceholderText"/>
            </w:rPr>
            <w:t>Click or tap here to enter text.</w:t>
          </w:r>
        </w:p>
      </w:docPartBody>
    </w:docPart>
    <w:docPart>
      <w:docPartPr>
        <w:name w:val="DAF140D62DBA4DC38E0C63CC41E6662E"/>
        <w:category>
          <w:name w:val="General"/>
          <w:gallery w:val="placeholder"/>
        </w:category>
        <w:types>
          <w:type w:val="bbPlcHdr"/>
        </w:types>
        <w:behaviors>
          <w:behavior w:val="content"/>
        </w:behaviors>
        <w:guid w:val="{E6F633B5-9DB8-4996-B692-E707B7340771}"/>
      </w:docPartPr>
      <w:docPartBody>
        <w:p w:rsidR="00A52FB7" w:rsidRDefault="00CC0C59" w:rsidP="00CC0C59">
          <w:pPr>
            <w:pStyle w:val="DAF140D62DBA4DC38E0C63CC41E6662E1"/>
          </w:pPr>
          <w:r w:rsidRPr="00A63708">
            <w:rPr>
              <w:rStyle w:val="PlaceholderText"/>
            </w:rPr>
            <w:t>Click or tap here to enter text.</w:t>
          </w:r>
        </w:p>
      </w:docPartBody>
    </w:docPart>
    <w:docPart>
      <w:docPartPr>
        <w:name w:val="7B3F051C8B5842A4A46570E0E083F534"/>
        <w:category>
          <w:name w:val="General"/>
          <w:gallery w:val="placeholder"/>
        </w:category>
        <w:types>
          <w:type w:val="bbPlcHdr"/>
        </w:types>
        <w:behaviors>
          <w:behavior w:val="content"/>
        </w:behaviors>
        <w:guid w:val="{5EBE923B-9340-47AF-8A85-7B1A3F912CA8}"/>
      </w:docPartPr>
      <w:docPartBody>
        <w:p w:rsidR="00A52FB7" w:rsidRDefault="00CC0C59" w:rsidP="00CC0C59">
          <w:pPr>
            <w:pStyle w:val="7B3F051C8B5842A4A46570E0E083F5341"/>
          </w:pPr>
          <w:r w:rsidRPr="00A63708">
            <w:rPr>
              <w:rStyle w:val="PlaceholderText"/>
            </w:rPr>
            <w:t>Click or tap here to enter text.</w:t>
          </w:r>
        </w:p>
      </w:docPartBody>
    </w:docPart>
    <w:docPart>
      <w:docPartPr>
        <w:name w:val="BAB96C448629432FB60DB9F2DACA0F06"/>
        <w:category>
          <w:name w:val="General"/>
          <w:gallery w:val="placeholder"/>
        </w:category>
        <w:types>
          <w:type w:val="bbPlcHdr"/>
        </w:types>
        <w:behaviors>
          <w:behavior w:val="content"/>
        </w:behaviors>
        <w:guid w:val="{23EC7063-A222-469A-AB5D-A3578C076229}"/>
      </w:docPartPr>
      <w:docPartBody>
        <w:p w:rsidR="00A52FB7" w:rsidRDefault="00CC0C59" w:rsidP="00CC0C59">
          <w:pPr>
            <w:pStyle w:val="BAB96C448629432FB60DB9F2DACA0F061"/>
          </w:pPr>
          <w:r w:rsidRPr="00A63708">
            <w:rPr>
              <w:rStyle w:val="PlaceholderText"/>
            </w:rPr>
            <w:t>Click or tap here to enter text.</w:t>
          </w:r>
        </w:p>
      </w:docPartBody>
    </w:docPart>
    <w:docPart>
      <w:docPartPr>
        <w:name w:val="271CDBBEE9C4432FBEB7A1562A446CBD"/>
        <w:category>
          <w:name w:val="General"/>
          <w:gallery w:val="placeholder"/>
        </w:category>
        <w:types>
          <w:type w:val="bbPlcHdr"/>
        </w:types>
        <w:behaviors>
          <w:behavior w:val="content"/>
        </w:behaviors>
        <w:guid w:val="{B3308B88-5994-4B1C-81C5-60812F3D937C}"/>
      </w:docPartPr>
      <w:docPartBody>
        <w:p w:rsidR="00A52FB7" w:rsidRDefault="00CC0C59" w:rsidP="00CC0C59">
          <w:pPr>
            <w:pStyle w:val="271CDBBEE9C4432FBEB7A1562A446CBD1"/>
          </w:pPr>
          <w:r w:rsidRPr="00A63708">
            <w:rPr>
              <w:rStyle w:val="PlaceholderText"/>
            </w:rPr>
            <w:t>Click or tap here to enter text.</w:t>
          </w:r>
        </w:p>
      </w:docPartBody>
    </w:docPart>
    <w:docPart>
      <w:docPartPr>
        <w:name w:val="50C40BB1CCA048CFB023B444DD924502"/>
        <w:category>
          <w:name w:val="General"/>
          <w:gallery w:val="placeholder"/>
        </w:category>
        <w:types>
          <w:type w:val="bbPlcHdr"/>
        </w:types>
        <w:behaviors>
          <w:behavior w:val="content"/>
        </w:behaviors>
        <w:guid w:val="{77E9F710-02D0-4550-BFED-789EECE9F84E}"/>
      </w:docPartPr>
      <w:docPartBody>
        <w:p w:rsidR="00A52FB7" w:rsidRDefault="00CC0C59" w:rsidP="00CC0C59">
          <w:pPr>
            <w:pStyle w:val="50C40BB1CCA048CFB023B444DD924502"/>
          </w:pPr>
          <w:r w:rsidRPr="00A63708">
            <w:rPr>
              <w:rStyle w:val="PlaceholderText"/>
            </w:rPr>
            <w:t>Click or tap here to enter text.</w:t>
          </w:r>
        </w:p>
      </w:docPartBody>
    </w:docPart>
    <w:docPart>
      <w:docPartPr>
        <w:name w:val="2DFBE068AE5D42B0986CA55141DE413D"/>
        <w:category>
          <w:name w:val="General"/>
          <w:gallery w:val="placeholder"/>
        </w:category>
        <w:types>
          <w:type w:val="bbPlcHdr"/>
        </w:types>
        <w:behaviors>
          <w:behavior w:val="content"/>
        </w:behaviors>
        <w:guid w:val="{E7A00823-D2A3-4AE0-B9FC-87DE103FF94F}"/>
      </w:docPartPr>
      <w:docPartBody>
        <w:p w:rsidR="00A52FB7" w:rsidRDefault="00CC0C59" w:rsidP="00CC0C59">
          <w:pPr>
            <w:pStyle w:val="2DFBE068AE5D42B0986CA55141DE413D"/>
          </w:pPr>
          <w:r w:rsidRPr="00A63708">
            <w:rPr>
              <w:rStyle w:val="PlaceholderText"/>
            </w:rPr>
            <w:t>Click or tap here to enter text.</w:t>
          </w:r>
        </w:p>
      </w:docPartBody>
    </w:docPart>
    <w:docPart>
      <w:docPartPr>
        <w:name w:val="8E478B25DB5A410384D72A1DA232FE8F"/>
        <w:category>
          <w:name w:val="General"/>
          <w:gallery w:val="placeholder"/>
        </w:category>
        <w:types>
          <w:type w:val="bbPlcHdr"/>
        </w:types>
        <w:behaviors>
          <w:behavior w:val="content"/>
        </w:behaviors>
        <w:guid w:val="{5B349E21-E153-4A93-939C-9641F2507DFB}"/>
      </w:docPartPr>
      <w:docPartBody>
        <w:p w:rsidR="00A52FB7" w:rsidRDefault="00CC0C59" w:rsidP="00CC0C59">
          <w:pPr>
            <w:pStyle w:val="8E478B25DB5A410384D72A1DA232FE8F"/>
          </w:pPr>
          <w:r w:rsidRPr="00A63708">
            <w:rPr>
              <w:rStyle w:val="PlaceholderText"/>
            </w:rPr>
            <w:t>Click or tap here to enter text.</w:t>
          </w:r>
        </w:p>
      </w:docPartBody>
    </w:docPart>
    <w:docPart>
      <w:docPartPr>
        <w:name w:val="7419B4FD4A494CC0BD4DC41D188DF5EC"/>
        <w:category>
          <w:name w:val="General"/>
          <w:gallery w:val="placeholder"/>
        </w:category>
        <w:types>
          <w:type w:val="bbPlcHdr"/>
        </w:types>
        <w:behaviors>
          <w:behavior w:val="content"/>
        </w:behaviors>
        <w:guid w:val="{0F9591F7-E5C5-473F-B988-41CC7C6F9C21}"/>
      </w:docPartPr>
      <w:docPartBody>
        <w:p w:rsidR="00A52FB7" w:rsidRDefault="00CC0C59" w:rsidP="00CC0C59">
          <w:pPr>
            <w:pStyle w:val="7419B4FD4A494CC0BD4DC41D188DF5EC"/>
          </w:pPr>
          <w:r w:rsidRPr="00A63708">
            <w:rPr>
              <w:rStyle w:val="PlaceholderText"/>
            </w:rPr>
            <w:t>Click or tap here to enter text.</w:t>
          </w:r>
        </w:p>
      </w:docPartBody>
    </w:docPart>
    <w:docPart>
      <w:docPartPr>
        <w:name w:val="AE45906667CC4FBEBD2E81758CA7E9CD"/>
        <w:category>
          <w:name w:val="General"/>
          <w:gallery w:val="placeholder"/>
        </w:category>
        <w:types>
          <w:type w:val="bbPlcHdr"/>
        </w:types>
        <w:behaviors>
          <w:behavior w:val="content"/>
        </w:behaviors>
        <w:guid w:val="{CC64C042-BD19-43A6-B2EE-11DEB1DED78E}"/>
      </w:docPartPr>
      <w:docPartBody>
        <w:p w:rsidR="00A52FB7" w:rsidRDefault="00CC0C59" w:rsidP="00CC0C59">
          <w:pPr>
            <w:pStyle w:val="AE45906667CC4FBEBD2E81758CA7E9CD"/>
          </w:pPr>
          <w:r w:rsidRPr="00A63708">
            <w:rPr>
              <w:rStyle w:val="PlaceholderText"/>
            </w:rPr>
            <w:t>Click or tap here to enter text.</w:t>
          </w:r>
        </w:p>
      </w:docPartBody>
    </w:docPart>
    <w:docPart>
      <w:docPartPr>
        <w:name w:val="FA9261879FCC4DCBA657BE7D1A7375E1"/>
        <w:category>
          <w:name w:val="General"/>
          <w:gallery w:val="placeholder"/>
        </w:category>
        <w:types>
          <w:type w:val="bbPlcHdr"/>
        </w:types>
        <w:behaviors>
          <w:behavior w:val="content"/>
        </w:behaviors>
        <w:guid w:val="{A0AF69AF-C0BA-4D84-9DC4-D5E6FB714CEB}"/>
      </w:docPartPr>
      <w:docPartBody>
        <w:p w:rsidR="00A52FB7" w:rsidRDefault="00CC0C59" w:rsidP="00CC0C59">
          <w:pPr>
            <w:pStyle w:val="FA9261879FCC4DCBA657BE7D1A7375E1"/>
          </w:pPr>
          <w:r w:rsidRPr="00A63708">
            <w:rPr>
              <w:rStyle w:val="PlaceholderText"/>
            </w:rPr>
            <w:t>Click or tap here to enter text.</w:t>
          </w:r>
        </w:p>
      </w:docPartBody>
    </w:docPart>
    <w:docPart>
      <w:docPartPr>
        <w:name w:val="486D5CE7701F48A28310A7A9A1CB4BA9"/>
        <w:category>
          <w:name w:val="General"/>
          <w:gallery w:val="placeholder"/>
        </w:category>
        <w:types>
          <w:type w:val="bbPlcHdr"/>
        </w:types>
        <w:behaviors>
          <w:behavior w:val="content"/>
        </w:behaviors>
        <w:guid w:val="{EB3AAE42-CE55-468B-B435-8DE32B6D9F35}"/>
      </w:docPartPr>
      <w:docPartBody>
        <w:p w:rsidR="00A52FB7" w:rsidRDefault="00CC0C59" w:rsidP="00CC0C59">
          <w:pPr>
            <w:pStyle w:val="486D5CE7701F48A28310A7A9A1CB4BA9"/>
          </w:pPr>
          <w:r w:rsidRPr="00A63708">
            <w:rPr>
              <w:rStyle w:val="PlaceholderText"/>
            </w:rPr>
            <w:t>Click or tap here to enter text.</w:t>
          </w:r>
        </w:p>
      </w:docPartBody>
    </w:docPart>
    <w:docPart>
      <w:docPartPr>
        <w:name w:val="48E165BA3130442D91529779050576E8"/>
        <w:category>
          <w:name w:val="General"/>
          <w:gallery w:val="placeholder"/>
        </w:category>
        <w:types>
          <w:type w:val="bbPlcHdr"/>
        </w:types>
        <w:behaviors>
          <w:behavior w:val="content"/>
        </w:behaviors>
        <w:guid w:val="{B6ACB4B7-5509-4602-95B5-CD1C7ED03C09}"/>
      </w:docPartPr>
      <w:docPartBody>
        <w:p w:rsidR="00A52FB7" w:rsidRDefault="00CC0C59" w:rsidP="00CC0C59">
          <w:pPr>
            <w:pStyle w:val="48E165BA3130442D91529779050576E8"/>
          </w:pPr>
          <w:r w:rsidRPr="00A63708">
            <w:rPr>
              <w:rStyle w:val="PlaceholderText"/>
            </w:rPr>
            <w:t>Click or tap here to enter text.</w:t>
          </w:r>
        </w:p>
      </w:docPartBody>
    </w:docPart>
    <w:docPart>
      <w:docPartPr>
        <w:name w:val="173D417886A94DEDB410D6ABB6E23DFA"/>
        <w:category>
          <w:name w:val="General"/>
          <w:gallery w:val="placeholder"/>
        </w:category>
        <w:types>
          <w:type w:val="bbPlcHdr"/>
        </w:types>
        <w:behaviors>
          <w:behavior w:val="content"/>
        </w:behaviors>
        <w:guid w:val="{D7FDC854-13AD-4E2C-97C8-6E7040191A8B}"/>
      </w:docPartPr>
      <w:docPartBody>
        <w:p w:rsidR="00A52FB7" w:rsidRDefault="00CC0C59" w:rsidP="00CC0C59">
          <w:pPr>
            <w:pStyle w:val="173D417886A94DEDB410D6ABB6E23DFA"/>
          </w:pPr>
          <w:r w:rsidRPr="00A63708">
            <w:rPr>
              <w:rStyle w:val="PlaceholderText"/>
            </w:rPr>
            <w:t>Click or tap here to enter text.</w:t>
          </w:r>
        </w:p>
      </w:docPartBody>
    </w:docPart>
    <w:docPart>
      <w:docPartPr>
        <w:name w:val="86ED8F7F475040A593AB0E13023142C2"/>
        <w:category>
          <w:name w:val="General"/>
          <w:gallery w:val="placeholder"/>
        </w:category>
        <w:types>
          <w:type w:val="bbPlcHdr"/>
        </w:types>
        <w:behaviors>
          <w:behavior w:val="content"/>
        </w:behaviors>
        <w:guid w:val="{F261CC80-81AA-4DD4-859C-E5E4B5DE995B}"/>
      </w:docPartPr>
      <w:docPartBody>
        <w:p w:rsidR="00A52FB7" w:rsidRDefault="00CC0C59" w:rsidP="00CC0C59">
          <w:pPr>
            <w:pStyle w:val="86ED8F7F475040A593AB0E13023142C2"/>
          </w:pPr>
          <w:r w:rsidRPr="00A63708">
            <w:rPr>
              <w:rStyle w:val="PlaceholderText"/>
            </w:rPr>
            <w:t>Click or tap here to enter text.</w:t>
          </w:r>
        </w:p>
      </w:docPartBody>
    </w:docPart>
    <w:docPart>
      <w:docPartPr>
        <w:name w:val="EAC412BE0E864B0AABE19CFE922B3E67"/>
        <w:category>
          <w:name w:val="General"/>
          <w:gallery w:val="placeholder"/>
        </w:category>
        <w:types>
          <w:type w:val="bbPlcHdr"/>
        </w:types>
        <w:behaviors>
          <w:behavior w:val="content"/>
        </w:behaviors>
        <w:guid w:val="{6FF601E3-F952-4AF3-828B-7125C5802910}"/>
      </w:docPartPr>
      <w:docPartBody>
        <w:p w:rsidR="00A52FB7" w:rsidRDefault="00CC0C59" w:rsidP="00CC0C59">
          <w:pPr>
            <w:pStyle w:val="EAC412BE0E864B0AABE19CFE922B3E67"/>
          </w:pPr>
          <w:r w:rsidRPr="00A63708">
            <w:rPr>
              <w:rStyle w:val="PlaceholderText"/>
            </w:rPr>
            <w:t>Click or tap here to enter text.</w:t>
          </w:r>
        </w:p>
      </w:docPartBody>
    </w:docPart>
    <w:docPart>
      <w:docPartPr>
        <w:name w:val="73C8FB9650AF4EAF87BC578453BDD513"/>
        <w:category>
          <w:name w:val="General"/>
          <w:gallery w:val="placeholder"/>
        </w:category>
        <w:types>
          <w:type w:val="bbPlcHdr"/>
        </w:types>
        <w:behaviors>
          <w:behavior w:val="content"/>
        </w:behaviors>
        <w:guid w:val="{979BE1DA-355A-4379-8AD0-7EF68DE2E760}"/>
      </w:docPartPr>
      <w:docPartBody>
        <w:p w:rsidR="00A52FB7" w:rsidRDefault="00CC0C59" w:rsidP="00CC0C59">
          <w:pPr>
            <w:pStyle w:val="73C8FB9650AF4EAF87BC578453BDD513"/>
          </w:pPr>
          <w:r w:rsidRPr="00A63708">
            <w:rPr>
              <w:rStyle w:val="PlaceholderText"/>
            </w:rPr>
            <w:t>Click or tap here to enter text.</w:t>
          </w:r>
        </w:p>
      </w:docPartBody>
    </w:docPart>
    <w:docPart>
      <w:docPartPr>
        <w:name w:val="D7D21705CD8245A69C6910DF9FF1A443"/>
        <w:category>
          <w:name w:val="General"/>
          <w:gallery w:val="placeholder"/>
        </w:category>
        <w:types>
          <w:type w:val="bbPlcHdr"/>
        </w:types>
        <w:behaviors>
          <w:behavior w:val="content"/>
        </w:behaviors>
        <w:guid w:val="{AEC124F6-75A1-44A5-A239-89321C709DFA}"/>
      </w:docPartPr>
      <w:docPartBody>
        <w:p w:rsidR="00A52FB7" w:rsidRDefault="00CC0C59" w:rsidP="00CC0C59">
          <w:pPr>
            <w:pStyle w:val="D7D21705CD8245A69C6910DF9FF1A443"/>
          </w:pPr>
          <w:r w:rsidRPr="00A63708">
            <w:rPr>
              <w:rStyle w:val="PlaceholderText"/>
            </w:rPr>
            <w:t>Click or tap here to enter text.</w:t>
          </w:r>
        </w:p>
      </w:docPartBody>
    </w:docPart>
    <w:docPart>
      <w:docPartPr>
        <w:name w:val="592AAA68D5C14BCC91D1941F96DCA67E"/>
        <w:category>
          <w:name w:val="General"/>
          <w:gallery w:val="placeholder"/>
        </w:category>
        <w:types>
          <w:type w:val="bbPlcHdr"/>
        </w:types>
        <w:behaviors>
          <w:behavior w:val="content"/>
        </w:behaviors>
        <w:guid w:val="{C141D8B4-E0EE-4AD7-831A-B5A0DC01F1D6}"/>
      </w:docPartPr>
      <w:docPartBody>
        <w:p w:rsidR="00A52FB7" w:rsidRDefault="00CC0C59" w:rsidP="00CC0C59">
          <w:pPr>
            <w:pStyle w:val="592AAA68D5C14BCC91D1941F96DCA67E"/>
          </w:pPr>
          <w:r w:rsidRPr="00A63708">
            <w:rPr>
              <w:rStyle w:val="PlaceholderText"/>
            </w:rPr>
            <w:t>Click or tap here to enter text.</w:t>
          </w:r>
        </w:p>
      </w:docPartBody>
    </w:docPart>
    <w:docPart>
      <w:docPartPr>
        <w:name w:val="F65C737325B343919EC9A1E8B30C5DCE"/>
        <w:category>
          <w:name w:val="General"/>
          <w:gallery w:val="placeholder"/>
        </w:category>
        <w:types>
          <w:type w:val="bbPlcHdr"/>
        </w:types>
        <w:behaviors>
          <w:behavior w:val="content"/>
        </w:behaviors>
        <w:guid w:val="{148A8B22-39F1-4D33-B9DB-C74C1D6CC4F8}"/>
      </w:docPartPr>
      <w:docPartBody>
        <w:p w:rsidR="00A52FB7" w:rsidRDefault="00CC0C59" w:rsidP="00CC0C59">
          <w:pPr>
            <w:pStyle w:val="F65C737325B343919EC9A1E8B30C5DCE"/>
          </w:pPr>
          <w:r w:rsidRPr="00A63708">
            <w:rPr>
              <w:rStyle w:val="PlaceholderText"/>
            </w:rPr>
            <w:t>Click or tap here to enter text.</w:t>
          </w:r>
        </w:p>
      </w:docPartBody>
    </w:docPart>
    <w:docPart>
      <w:docPartPr>
        <w:name w:val="96F7C5A47B604A8C9C210CA2EF831B62"/>
        <w:category>
          <w:name w:val="General"/>
          <w:gallery w:val="placeholder"/>
        </w:category>
        <w:types>
          <w:type w:val="bbPlcHdr"/>
        </w:types>
        <w:behaviors>
          <w:behavior w:val="content"/>
        </w:behaviors>
        <w:guid w:val="{6BED8024-B23C-426C-96E6-59E377E54760}"/>
      </w:docPartPr>
      <w:docPartBody>
        <w:p w:rsidR="00A52FB7" w:rsidRDefault="00CC0C59" w:rsidP="00CC0C59">
          <w:pPr>
            <w:pStyle w:val="96F7C5A47B604A8C9C210CA2EF831B62"/>
          </w:pPr>
          <w:r w:rsidRPr="00A63708">
            <w:rPr>
              <w:rStyle w:val="PlaceholderText"/>
            </w:rPr>
            <w:t>Click or tap here to enter text.</w:t>
          </w:r>
        </w:p>
      </w:docPartBody>
    </w:docPart>
    <w:docPart>
      <w:docPartPr>
        <w:name w:val="EA1FB789B8054B77A8EEFADBD7F2BC33"/>
        <w:category>
          <w:name w:val="General"/>
          <w:gallery w:val="placeholder"/>
        </w:category>
        <w:types>
          <w:type w:val="bbPlcHdr"/>
        </w:types>
        <w:behaviors>
          <w:behavior w:val="content"/>
        </w:behaviors>
        <w:guid w:val="{06AC430C-336C-4016-A4E4-8EE02E329A1B}"/>
      </w:docPartPr>
      <w:docPartBody>
        <w:p w:rsidR="00A52FB7" w:rsidRDefault="00CC0C59" w:rsidP="00CC0C59">
          <w:pPr>
            <w:pStyle w:val="EA1FB789B8054B77A8EEFADBD7F2BC33"/>
          </w:pPr>
          <w:r w:rsidRPr="00A63708">
            <w:rPr>
              <w:rStyle w:val="PlaceholderText"/>
            </w:rPr>
            <w:t>Click or tap here to enter text.</w:t>
          </w:r>
        </w:p>
      </w:docPartBody>
    </w:docPart>
    <w:docPart>
      <w:docPartPr>
        <w:name w:val="3D644D28EDCE476EBFB4241DB1099E99"/>
        <w:category>
          <w:name w:val="General"/>
          <w:gallery w:val="placeholder"/>
        </w:category>
        <w:types>
          <w:type w:val="bbPlcHdr"/>
        </w:types>
        <w:behaviors>
          <w:behavior w:val="content"/>
        </w:behaviors>
        <w:guid w:val="{1439C2BC-10E4-4443-BBF2-AF2D3AE8405D}"/>
      </w:docPartPr>
      <w:docPartBody>
        <w:p w:rsidR="00A52FB7" w:rsidRDefault="00CC0C59" w:rsidP="00CC0C59">
          <w:pPr>
            <w:pStyle w:val="3D644D28EDCE476EBFB4241DB1099E99"/>
          </w:pPr>
          <w:r w:rsidRPr="00A63708">
            <w:rPr>
              <w:rStyle w:val="PlaceholderText"/>
            </w:rPr>
            <w:t>Click or tap here to enter text.</w:t>
          </w:r>
        </w:p>
      </w:docPartBody>
    </w:docPart>
    <w:docPart>
      <w:docPartPr>
        <w:name w:val="4CEA7B1AC1394AD5B1D62D161DB496CC"/>
        <w:category>
          <w:name w:val="General"/>
          <w:gallery w:val="placeholder"/>
        </w:category>
        <w:types>
          <w:type w:val="bbPlcHdr"/>
        </w:types>
        <w:behaviors>
          <w:behavior w:val="content"/>
        </w:behaviors>
        <w:guid w:val="{606C19C6-6AAB-4170-8F9F-56715C42E9FA}"/>
      </w:docPartPr>
      <w:docPartBody>
        <w:p w:rsidR="00A52FB7" w:rsidRDefault="00CC0C59" w:rsidP="00CC0C59">
          <w:pPr>
            <w:pStyle w:val="4CEA7B1AC1394AD5B1D62D161DB496CC"/>
          </w:pPr>
          <w:r w:rsidRPr="00A63708">
            <w:rPr>
              <w:rStyle w:val="PlaceholderText"/>
            </w:rPr>
            <w:t>Click or tap here to enter text.</w:t>
          </w:r>
        </w:p>
      </w:docPartBody>
    </w:docPart>
    <w:docPart>
      <w:docPartPr>
        <w:name w:val="0B5549EF27504C88A59623302308E7EA"/>
        <w:category>
          <w:name w:val="General"/>
          <w:gallery w:val="placeholder"/>
        </w:category>
        <w:types>
          <w:type w:val="bbPlcHdr"/>
        </w:types>
        <w:behaviors>
          <w:behavior w:val="content"/>
        </w:behaviors>
        <w:guid w:val="{B52F2AB4-8EA5-4990-B8F3-2FF917A5FB45}"/>
      </w:docPartPr>
      <w:docPartBody>
        <w:p w:rsidR="00A52FB7" w:rsidRDefault="00CC0C59" w:rsidP="00CC0C59">
          <w:pPr>
            <w:pStyle w:val="0B5549EF27504C88A59623302308E7EA"/>
          </w:pPr>
          <w:r w:rsidRPr="00A63708">
            <w:rPr>
              <w:rStyle w:val="PlaceholderText"/>
            </w:rPr>
            <w:t>Click or tap here to enter text.</w:t>
          </w:r>
        </w:p>
      </w:docPartBody>
    </w:docPart>
    <w:docPart>
      <w:docPartPr>
        <w:name w:val="8D6862CC71CC4ADBA7A430B2B4CB6062"/>
        <w:category>
          <w:name w:val="General"/>
          <w:gallery w:val="placeholder"/>
        </w:category>
        <w:types>
          <w:type w:val="bbPlcHdr"/>
        </w:types>
        <w:behaviors>
          <w:behavior w:val="content"/>
        </w:behaviors>
        <w:guid w:val="{C0B388D1-964E-4B50-9B9E-F3E8E51FF06E}"/>
      </w:docPartPr>
      <w:docPartBody>
        <w:p w:rsidR="00A52FB7" w:rsidRDefault="00CC0C59" w:rsidP="00CC0C59">
          <w:pPr>
            <w:pStyle w:val="8D6862CC71CC4ADBA7A430B2B4CB6062"/>
          </w:pPr>
          <w:r w:rsidRPr="00A63708">
            <w:rPr>
              <w:rStyle w:val="PlaceholderText"/>
            </w:rPr>
            <w:t>Click or tap here to enter text.</w:t>
          </w:r>
        </w:p>
      </w:docPartBody>
    </w:docPart>
    <w:docPart>
      <w:docPartPr>
        <w:name w:val="CAA2D51A0276437087CD2CA583C41695"/>
        <w:category>
          <w:name w:val="General"/>
          <w:gallery w:val="placeholder"/>
        </w:category>
        <w:types>
          <w:type w:val="bbPlcHdr"/>
        </w:types>
        <w:behaviors>
          <w:behavior w:val="content"/>
        </w:behaviors>
        <w:guid w:val="{D25181E3-D9FE-404E-AA56-0513E21C3CE3}"/>
      </w:docPartPr>
      <w:docPartBody>
        <w:p w:rsidR="00A52FB7" w:rsidRDefault="00CC0C59" w:rsidP="00CC0C59">
          <w:pPr>
            <w:pStyle w:val="CAA2D51A0276437087CD2CA583C41695"/>
          </w:pPr>
          <w:r w:rsidRPr="00A63708">
            <w:rPr>
              <w:rStyle w:val="PlaceholderText"/>
            </w:rPr>
            <w:t>Click or tap here to enter text.</w:t>
          </w:r>
        </w:p>
      </w:docPartBody>
    </w:docPart>
    <w:docPart>
      <w:docPartPr>
        <w:name w:val="C1B4254FFC4548A193706463B6F44DC6"/>
        <w:category>
          <w:name w:val="General"/>
          <w:gallery w:val="placeholder"/>
        </w:category>
        <w:types>
          <w:type w:val="bbPlcHdr"/>
        </w:types>
        <w:behaviors>
          <w:behavior w:val="content"/>
        </w:behaviors>
        <w:guid w:val="{5EEA2D6D-0323-49C6-B9C4-3A9B7E92074A}"/>
      </w:docPartPr>
      <w:docPartBody>
        <w:p w:rsidR="00A52FB7" w:rsidRDefault="00CC0C59" w:rsidP="00CC0C59">
          <w:pPr>
            <w:pStyle w:val="C1B4254FFC4548A193706463B6F44DC6"/>
          </w:pPr>
          <w:r w:rsidRPr="00A63708">
            <w:rPr>
              <w:rStyle w:val="PlaceholderText"/>
            </w:rPr>
            <w:t>Click or tap here to enter text.</w:t>
          </w:r>
        </w:p>
      </w:docPartBody>
    </w:docPart>
    <w:docPart>
      <w:docPartPr>
        <w:name w:val="F4701194CBAA48D7BD19391D8A54DCC8"/>
        <w:category>
          <w:name w:val="General"/>
          <w:gallery w:val="placeholder"/>
        </w:category>
        <w:types>
          <w:type w:val="bbPlcHdr"/>
        </w:types>
        <w:behaviors>
          <w:behavior w:val="content"/>
        </w:behaviors>
        <w:guid w:val="{D9D6CFDA-D3D1-4F4F-A52B-411A67DCC9C2}"/>
      </w:docPartPr>
      <w:docPartBody>
        <w:p w:rsidR="00A52FB7" w:rsidRDefault="00CC0C59" w:rsidP="00CC0C59">
          <w:pPr>
            <w:pStyle w:val="F4701194CBAA48D7BD19391D8A54DCC8"/>
          </w:pPr>
          <w:r w:rsidRPr="00A63708">
            <w:rPr>
              <w:rStyle w:val="PlaceholderText"/>
            </w:rPr>
            <w:t>Click or tap here to enter text.</w:t>
          </w:r>
        </w:p>
      </w:docPartBody>
    </w:docPart>
    <w:docPart>
      <w:docPartPr>
        <w:name w:val="C7B8E8587764474CA7BC15858F36A5E5"/>
        <w:category>
          <w:name w:val="General"/>
          <w:gallery w:val="placeholder"/>
        </w:category>
        <w:types>
          <w:type w:val="bbPlcHdr"/>
        </w:types>
        <w:behaviors>
          <w:behavior w:val="content"/>
        </w:behaviors>
        <w:guid w:val="{7DB1185D-EAB3-480F-A907-704308FD06E5}"/>
      </w:docPartPr>
      <w:docPartBody>
        <w:p w:rsidR="00A52FB7" w:rsidRDefault="00CC0C59" w:rsidP="00CC0C59">
          <w:pPr>
            <w:pStyle w:val="C7B8E8587764474CA7BC15858F36A5E5"/>
          </w:pPr>
          <w:r w:rsidRPr="00A63708">
            <w:rPr>
              <w:rStyle w:val="PlaceholderText"/>
            </w:rPr>
            <w:t>Click or tap here to enter text.</w:t>
          </w:r>
        </w:p>
      </w:docPartBody>
    </w:docPart>
    <w:docPart>
      <w:docPartPr>
        <w:name w:val="CE7791C9A1BA4F7F9436271389D3DA1F"/>
        <w:category>
          <w:name w:val="General"/>
          <w:gallery w:val="placeholder"/>
        </w:category>
        <w:types>
          <w:type w:val="bbPlcHdr"/>
        </w:types>
        <w:behaviors>
          <w:behavior w:val="content"/>
        </w:behaviors>
        <w:guid w:val="{E6D0CB0A-8FC8-42EB-B665-CF5571F7B650}"/>
      </w:docPartPr>
      <w:docPartBody>
        <w:p w:rsidR="00A52FB7" w:rsidRDefault="00CC0C59" w:rsidP="00CC0C59">
          <w:pPr>
            <w:pStyle w:val="CE7791C9A1BA4F7F9436271389D3DA1F"/>
          </w:pPr>
          <w:r w:rsidRPr="00A63708">
            <w:rPr>
              <w:rStyle w:val="PlaceholderText"/>
            </w:rPr>
            <w:t>Click or tap here to enter text.</w:t>
          </w:r>
        </w:p>
      </w:docPartBody>
    </w:docPart>
    <w:docPart>
      <w:docPartPr>
        <w:name w:val="F052D91E53D6466A9F2BFBC9E51B96C9"/>
        <w:category>
          <w:name w:val="General"/>
          <w:gallery w:val="placeholder"/>
        </w:category>
        <w:types>
          <w:type w:val="bbPlcHdr"/>
        </w:types>
        <w:behaviors>
          <w:behavior w:val="content"/>
        </w:behaviors>
        <w:guid w:val="{77E8BD54-33D1-463B-9CB5-6ECD24028506}"/>
      </w:docPartPr>
      <w:docPartBody>
        <w:p w:rsidR="00A52FB7" w:rsidRDefault="00CC0C59" w:rsidP="00CC0C59">
          <w:pPr>
            <w:pStyle w:val="F052D91E53D6466A9F2BFBC9E51B96C9"/>
          </w:pPr>
          <w:r w:rsidRPr="00A63708">
            <w:rPr>
              <w:rStyle w:val="PlaceholderText"/>
            </w:rPr>
            <w:t>Click or tap here to enter text.</w:t>
          </w:r>
        </w:p>
      </w:docPartBody>
    </w:docPart>
    <w:docPart>
      <w:docPartPr>
        <w:name w:val="DF3F03BFCB54492690FA737EBE9DFD64"/>
        <w:category>
          <w:name w:val="General"/>
          <w:gallery w:val="placeholder"/>
        </w:category>
        <w:types>
          <w:type w:val="bbPlcHdr"/>
        </w:types>
        <w:behaviors>
          <w:behavior w:val="content"/>
        </w:behaviors>
        <w:guid w:val="{205FFA07-D78A-4548-993A-0A3B4DCC6D3E}"/>
      </w:docPartPr>
      <w:docPartBody>
        <w:p w:rsidR="00A52FB7" w:rsidRDefault="00CC0C59" w:rsidP="00CC0C59">
          <w:pPr>
            <w:pStyle w:val="DF3F03BFCB54492690FA737EBE9DFD64"/>
          </w:pPr>
          <w:r w:rsidRPr="00A63708">
            <w:rPr>
              <w:rStyle w:val="PlaceholderText"/>
            </w:rPr>
            <w:t>Click or tap here to enter text.</w:t>
          </w:r>
        </w:p>
      </w:docPartBody>
    </w:docPart>
    <w:docPart>
      <w:docPartPr>
        <w:name w:val="247D9ECACFA54CCEAAC10C5D55845D4A"/>
        <w:category>
          <w:name w:val="General"/>
          <w:gallery w:val="placeholder"/>
        </w:category>
        <w:types>
          <w:type w:val="bbPlcHdr"/>
        </w:types>
        <w:behaviors>
          <w:behavior w:val="content"/>
        </w:behaviors>
        <w:guid w:val="{CFA0FA7F-DCC8-463D-A276-F4E82E876A21}"/>
      </w:docPartPr>
      <w:docPartBody>
        <w:p w:rsidR="00A52FB7" w:rsidRDefault="00CC0C59" w:rsidP="00CC0C59">
          <w:pPr>
            <w:pStyle w:val="247D9ECACFA54CCEAAC10C5D55845D4A"/>
          </w:pPr>
          <w:r w:rsidRPr="00A63708">
            <w:rPr>
              <w:rStyle w:val="PlaceholderText"/>
            </w:rPr>
            <w:t>Click or tap here to enter text.</w:t>
          </w:r>
        </w:p>
      </w:docPartBody>
    </w:docPart>
    <w:docPart>
      <w:docPartPr>
        <w:name w:val="76FB29E8C5E4486ABED4D6088201EA11"/>
        <w:category>
          <w:name w:val="General"/>
          <w:gallery w:val="placeholder"/>
        </w:category>
        <w:types>
          <w:type w:val="bbPlcHdr"/>
        </w:types>
        <w:behaviors>
          <w:behavior w:val="content"/>
        </w:behaviors>
        <w:guid w:val="{0A931E1E-BC3D-4C4F-A12E-8F0C82A59B1C}"/>
      </w:docPartPr>
      <w:docPartBody>
        <w:p w:rsidR="00A52FB7" w:rsidRDefault="00CC0C59" w:rsidP="00CC0C59">
          <w:pPr>
            <w:pStyle w:val="76FB29E8C5E4486ABED4D6088201EA11"/>
          </w:pPr>
          <w:r w:rsidRPr="00A63708">
            <w:rPr>
              <w:rStyle w:val="PlaceholderText"/>
            </w:rPr>
            <w:t>Click or tap here to enter text.</w:t>
          </w:r>
        </w:p>
      </w:docPartBody>
    </w:docPart>
    <w:docPart>
      <w:docPartPr>
        <w:name w:val="1F33CB9E0FC74B8AB74321E40EB26EA3"/>
        <w:category>
          <w:name w:val="General"/>
          <w:gallery w:val="placeholder"/>
        </w:category>
        <w:types>
          <w:type w:val="bbPlcHdr"/>
        </w:types>
        <w:behaviors>
          <w:behavior w:val="content"/>
        </w:behaviors>
        <w:guid w:val="{B82144D0-6031-4CB7-B350-E55D56380B22}"/>
      </w:docPartPr>
      <w:docPartBody>
        <w:p w:rsidR="00A52FB7" w:rsidRDefault="00CC0C59" w:rsidP="00CC0C59">
          <w:pPr>
            <w:pStyle w:val="1F33CB9E0FC74B8AB74321E40EB26EA3"/>
          </w:pPr>
          <w:r w:rsidRPr="00A63708">
            <w:rPr>
              <w:rStyle w:val="PlaceholderText"/>
            </w:rPr>
            <w:t>Click or tap here to enter text.</w:t>
          </w:r>
        </w:p>
      </w:docPartBody>
    </w:docPart>
    <w:docPart>
      <w:docPartPr>
        <w:name w:val="29B1C9D6D7F046209090DAF066835D74"/>
        <w:category>
          <w:name w:val="General"/>
          <w:gallery w:val="placeholder"/>
        </w:category>
        <w:types>
          <w:type w:val="bbPlcHdr"/>
        </w:types>
        <w:behaviors>
          <w:behavior w:val="content"/>
        </w:behaviors>
        <w:guid w:val="{49D82958-8AC8-49D0-BA64-D0ADE4680114}"/>
      </w:docPartPr>
      <w:docPartBody>
        <w:p w:rsidR="00A52FB7" w:rsidRDefault="00CC0C59" w:rsidP="00CC0C59">
          <w:pPr>
            <w:pStyle w:val="29B1C9D6D7F046209090DAF066835D74"/>
          </w:pPr>
          <w:r w:rsidRPr="00A63708">
            <w:rPr>
              <w:rStyle w:val="PlaceholderText"/>
            </w:rPr>
            <w:t>Click or tap here to enter text.</w:t>
          </w:r>
        </w:p>
      </w:docPartBody>
    </w:docPart>
    <w:docPart>
      <w:docPartPr>
        <w:name w:val="EFDBA8059041477DB6C76A76A0366C41"/>
        <w:category>
          <w:name w:val="General"/>
          <w:gallery w:val="placeholder"/>
        </w:category>
        <w:types>
          <w:type w:val="bbPlcHdr"/>
        </w:types>
        <w:behaviors>
          <w:behavior w:val="content"/>
        </w:behaviors>
        <w:guid w:val="{D1882A60-29A4-495B-8094-3719B7ED2482}"/>
      </w:docPartPr>
      <w:docPartBody>
        <w:p w:rsidR="00A52FB7" w:rsidRDefault="00CC0C59" w:rsidP="00CC0C59">
          <w:pPr>
            <w:pStyle w:val="EFDBA8059041477DB6C76A76A0366C41"/>
          </w:pPr>
          <w:r w:rsidRPr="00A63708">
            <w:rPr>
              <w:rStyle w:val="PlaceholderText"/>
            </w:rPr>
            <w:t>Click or tap here to enter text.</w:t>
          </w:r>
        </w:p>
      </w:docPartBody>
    </w:docPart>
    <w:docPart>
      <w:docPartPr>
        <w:name w:val="07ED36D9A2074CBCA6F6C565E31FA8FE"/>
        <w:category>
          <w:name w:val="General"/>
          <w:gallery w:val="placeholder"/>
        </w:category>
        <w:types>
          <w:type w:val="bbPlcHdr"/>
        </w:types>
        <w:behaviors>
          <w:behavior w:val="content"/>
        </w:behaviors>
        <w:guid w:val="{9AE4D0F2-F80B-4B57-ACA3-5DEEB7D55803}"/>
      </w:docPartPr>
      <w:docPartBody>
        <w:p w:rsidR="00A52FB7" w:rsidRDefault="00CC0C59" w:rsidP="00CC0C59">
          <w:pPr>
            <w:pStyle w:val="07ED36D9A2074CBCA6F6C565E31FA8FE"/>
          </w:pPr>
          <w:r w:rsidRPr="00A63708">
            <w:rPr>
              <w:rStyle w:val="PlaceholderText"/>
            </w:rPr>
            <w:t>Click or tap here to enter text.</w:t>
          </w:r>
        </w:p>
      </w:docPartBody>
    </w:docPart>
    <w:docPart>
      <w:docPartPr>
        <w:name w:val="EB6A18A300654543BDC8F080E6F08A1E"/>
        <w:category>
          <w:name w:val="General"/>
          <w:gallery w:val="placeholder"/>
        </w:category>
        <w:types>
          <w:type w:val="bbPlcHdr"/>
        </w:types>
        <w:behaviors>
          <w:behavior w:val="content"/>
        </w:behaviors>
        <w:guid w:val="{D87218C0-DF07-4BED-AD88-667320E2C93F}"/>
      </w:docPartPr>
      <w:docPartBody>
        <w:p w:rsidR="00A52FB7" w:rsidRDefault="00CC0C59" w:rsidP="00CC0C59">
          <w:pPr>
            <w:pStyle w:val="EB6A18A300654543BDC8F080E6F08A1E"/>
          </w:pPr>
          <w:r w:rsidRPr="00A63708">
            <w:rPr>
              <w:rStyle w:val="PlaceholderText"/>
            </w:rPr>
            <w:t>Click or tap here to enter text.</w:t>
          </w:r>
        </w:p>
      </w:docPartBody>
    </w:docPart>
    <w:docPart>
      <w:docPartPr>
        <w:name w:val="61B9D300BF2A481D9DD6A7BC88698F70"/>
        <w:category>
          <w:name w:val="General"/>
          <w:gallery w:val="placeholder"/>
        </w:category>
        <w:types>
          <w:type w:val="bbPlcHdr"/>
        </w:types>
        <w:behaviors>
          <w:behavior w:val="content"/>
        </w:behaviors>
        <w:guid w:val="{E96E4DC1-DEAA-49F9-8F61-84F02C2AF30D}"/>
      </w:docPartPr>
      <w:docPartBody>
        <w:p w:rsidR="00A52FB7" w:rsidRDefault="00CC0C59" w:rsidP="00CC0C59">
          <w:pPr>
            <w:pStyle w:val="61B9D300BF2A481D9DD6A7BC88698F70"/>
          </w:pPr>
          <w:r w:rsidRPr="00A63708">
            <w:rPr>
              <w:rStyle w:val="PlaceholderText"/>
            </w:rPr>
            <w:t>Click or tap here to enter text.</w:t>
          </w:r>
        </w:p>
      </w:docPartBody>
    </w:docPart>
    <w:docPart>
      <w:docPartPr>
        <w:name w:val="6373EFA1635E49299B2D1AD8A6D40A32"/>
        <w:category>
          <w:name w:val="General"/>
          <w:gallery w:val="placeholder"/>
        </w:category>
        <w:types>
          <w:type w:val="bbPlcHdr"/>
        </w:types>
        <w:behaviors>
          <w:behavior w:val="content"/>
        </w:behaviors>
        <w:guid w:val="{C2941847-3C02-43EA-89A6-DB8D20DEEB2C}"/>
      </w:docPartPr>
      <w:docPartBody>
        <w:p w:rsidR="00A52FB7" w:rsidRDefault="00CC0C59" w:rsidP="00CC0C59">
          <w:pPr>
            <w:pStyle w:val="6373EFA1635E49299B2D1AD8A6D40A32"/>
          </w:pPr>
          <w:r w:rsidRPr="00A63708">
            <w:rPr>
              <w:rStyle w:val="PlaceholderText"/>
            </w:rPr>
            <w:t>Click or tap here to enter text.</w:t>
          </w:r>
        </w:p>
      </w:docPartBody>
    </w:docPart>
    <w:docPart>
      <w:docPartPr>
        <w:name w:val="B2C8458AC26B4A40AB30455D451BDC3B"/>
        <w:category>
          <w:name w:val="General"/>
          <w:gallery w:val="placeholder"/>
        </w:category>
        <w:types>
          <w:type w:val="bbPlcHdr"/>
        </w:types>
        <w:behaviors>
          <w:behavior w:val="content"/>
        </w:behaviors>
        <w:guid w:val="{F7D64B5F-0B79-4A23-988C-B98F672409DE}"/>
      </w:docPartPr>
      <w:docPartBody>
        <w:p w:rsidR="00A52FB7" w:rsidRDefault="00CC0C59" w:rsidP="00CC0C59">
          <w:pPr>
            <w:pStyle w:val="B2C8458AC26B4A40AB30455D451BDC3B"/>
          </w:pPr>
          <w:r w:rsidRPr="00A63708">
            <w:rPr>
              <w:rStyle w:val="PlaceholderText"/>
            </w:rPr>
            <w:t>Click or tap here to enter text.</w:t>
          </w:r>
        </w:p>
      </w:docPartBody>
    </w:docPart>
    <w:docPart>
      <w:docPartPr>
        <w:name w:val="AC804A2940174612942BF731261BD150"/>
        <w:category>
          <w:name w:val="General"/>
          <w:gallery w:val="placeholder"/>
        </w:category>
        <w:types>
          <w:type w:val="bbPlcHdr"/>
        </w:types>
        <w:behaviors>
          <w:behavior w:val="content"/>
        </w:behaviors>
        <w:guid w:val="{D8125AA1-1742-485B-AD0F-E751A257EB3D}"/>
      </w:docPartPr>
      <w:docPartBody>
        <w:p w:rsidR="00A52FB7" w:rsidRDefault="00CC0C59" w:rsidP="00CC0C59">
          <w:pPr>
            <w:pStyle w:val="AC804A2940174612942BF731261BD150"/>
          </w:pPr>
          <w:r w:rsidRPr="00A63708">
            <w:rPr>
              <w:rStyle w:val="PlaceholderText"/>
            </w:rPr>
            <w:t>Click or tap here to enter text.</w:t>
          </w:r>
        </w:p>
      </w:docPartBody>
    </w:docPart>
    <w:docPart>
      <w:docPartPr>
        <w:name w:val="7AEC32CEDD6F4B42A5C8AD2F993857AC"/>
        <w:category>
          <w:name w:val="General"/>
          <w:gallery w:val="placeholder"/>
        </w:category>
        <w:types>
          <w:type w:val="bbPlcHdr"/>
        </w:types>
        <w:behaviors>
          <w:behavior w:val="content"/>
        </w:behaviors>
        <w:guid w:val="{07C7EA7B-D0AA-4716-BF21-3013E6EA529F}"/>
      </w:docPartPr>
      <w:docPartBody>
        <w:p w:rsidR="00A52FB7" w:rsidRDefault="00CC0C59" w:rsidP="00CC0C59">
          <w:pPr>
            <w:pStyle w:val="7AEC32CEDD6F4B42A5C8AD2F993857AC"/>
          </w:pPr>
          <w:r w:rsidRPr="00A63708">
            <w:rPr>
              <w:rStyle w:val="PlaceholderText"/>
            </w:rPr>
            <w:t>Click or tap here to enter text.</w:t>
          </w:r>
        </w:p>
      </w:docPartBody>
    </w:docPart>
    <w:docPart>
      <w:docPartPr>
        <w:name w:val="EEB60429076D4AA383B418005074339F"/>
        <w:category>
          <w:name w:val="General"/>
          <w:gallery w:val="placeholder"/>
        </w:category>
        <w:types>
          <w:type w:val="bbPlcHdr"/>
        </w:types>
        <w:behaviors>
          <w:behavior w:val="content"/>
        </w:behaviors>
        <w:guid w:val="{A2E9B41D-E99D-4423-9AA6-FEA60B5819CF}"/>
      </w:docPartPr>
      <w:docPartBody>
        <w:p w:rsidR="00A52FB7" w:rsidRDefault="00CC0C59" w:rsidP="00CC0C59">
          <w:pPr>
            <w:pStyle w:val="EEB60429076D4AA383B418005074339F"/>
          </w:pPr>
          <w:r w:rsidRPr="00A63708">
            <w:rPr>
              <w:rStyle w:val="PlaceholderText"/>
            </w:rPr>
            <w:t>Click or tap here to enter text.</w:t>
          </w:r>
        </w:p>
      </w:docPartBody>
    </w:docPart>
    <w:docPart>
      <w:docPartPr>
        <w:name w:val="F89F367DD61C487A9CD5B711A3526FD5"/>
        <w:category>
          <w:name w:val="General"/>
          <w:gallery w:val="placeholder"/>
        </w:category>
        <w:types>
          <w:type w:val="bbPlcHdr"/>
        </w:types>
        <w:behaviors>
          <w:behavior w:val="content"/>
        </w:behaviors>
        <w:guid w:val="{72B69242-772A-4173-BFB1-A32C19983A1A}"/>
      </w:docPartPr>
      <w:docPartBody>
        <w:p w:rsidR="00A52FB7" w:rsidRDefault="00CC0C59" w:rsidP="00CC0C59">
          <w:pPr>
            <w:pStyle w:val="F89F367DD61C487A9CD5B711A3526FD5"/>
          </w:pPr>
          <w:r w:rsidRPr="00A63708">
            <w:rPr>
              <w:rStyle w:val="PlaceholderText"/>
            </w:rPr>
            <w:t>Click or tap here to enter text.</w:t>
          </w:r>
        </w:p>
      </w:docPartBody>
    </w:docPart>
    <w:docPart>
      <w:docPartPr>
        <w:name w:val="C132EAD5A87746A593B20B6FD83817FF"/>
        <w:category>
          <w:name w:val="General"/>
          <w:gallery w:val="placeholder"/>
        </w:category>
        <w:types>
          <w:type w:val="bbPlcHdr"/>
        </w:types>
        <w:behaviors>
          <w:behavior w:val="content"/>
        </w:behaviors>
        <w:guid w:val="{7CD6BA02-997C-46B6-A639-DF616DED4EC6}"/>
      </w:docPartPr>
      <w:docPartBody>
        <w:p w:rsidR="00A52FB7" w:rsidRDefault="00CC0C59" w:rsidP="00CC0C59">
          <w:pPr>
            <w:pStyle w:val="C132EAD5A87746A593B20B6FD83817FF"/>
          </w:pPr>
          <w:r w:rsidRPr="00A63708">
            <w:rPr>
              <w:rStyle w:val="PlaceholderText"/>
            </w:rPr>
            <w:t>Click or tap here to enter text.</w:t>
          </w:r>
        </w:p>
      </w:docPartBody>
    </w:docPart>
    <w:docPart>
      <w:docPartPr>
        <w:name w:val="FE2C0DE84353475082682E701D869CD6"/>
        <w:category>
          <w:name w:val="General"/>
          <w:gallery w:val="placeholder"/>
        </w:category>
        <w:types>
          <w:type w:val="bbPlcHdr"/>
        </w:types>
        <w:behaviors>
          <w:behavior w:val="content"/>
        </w:behaviors>
        <w:guid w:val="{C8DB1CCD-05A4-4803-860E-C870F20A09A4}"/>
      </w:docPartPr>
      <w:docPartBody>
        <w:p w:rsidR="00A52FB7" w:rsidRDefault="00CC0C59" w:rsidP="00CC0C59">
          <w:pPr>
            <w:pStyle w:val="FE2C0DE84353475082682E701D869CD6"/>
          </w:pPr>
          <w:r w:rsidRPr="00A63708">
            <w:rPr>
              <w:rStyle w:val="PlaceholderText"/>
            </w:rPr>
            <w:t>Click or tap here to enter text.</w:t>
          </w:r>
        </w:p>
      </w:docPartBody>
    </w:docPart>
    <w:docPart>
      <w:docPartPr>
        <w:name w:val="781669AC379D4AC39F4C2C226FED2BF1"/>
        <w:category>
          <w:name w:val="General"/>
          <w:gallery w:val="placeholder"/>
        </w:category>
        <w:types>
          <w:type w:val="bbPlcHdr"/>
        </w:types>
        <w:behaviors>
          <w:behavior w:val="content"/>
        </w:behaviors>
        <w:guid w:val="{748AB102-DD2D-4243-8859-5A039C45CAB8}"/>
      </w:docPartPr>
      <w:docPartBody>
        <w:p w:rsidR="00A52FB7" w:rsidRDefault="00CC0C59" w:rsidP="00CC0C59">
          <w:pPr>
            <w:pStyle w:val="781669AC379D4AC39F4C2C226FED2BF1"/>
          </w:pPr>
          <w:r w:rsidRPr="00A63708">
            <w:rPr>
              <w:rStyle w:val="PlaceholderText"/>
            </w:rPr>
            <w:t>Click or tap here to enter text.</w:t>
          </w:r>
        </w:p>
      </w:docPartBody>
    </w:docPart>
    <w:docPart>
      <w:docPartPr>
        <w:name w:val="F9A0554908E34E268BB15CDB5EE819C8"/>
        <w:category>
          <w:name w:val="General"/>
          <w:gallery w:val="placeholder"/>
        </w:category>
        <w:types>
          <w:type w:val="bbPlcHdr"/>
        </w:types>
        <w:behaviors>
          <w:behavior w:val="content"/>
        </w:behaviors>
        <w:guid w:val="{BAE65D4B-3B6F-4D86-B5D4-F10EA4C25C30}"/>
      </w:docPartPr>
      <w:docPartBody>
        <w:p w:rsidR="00A52FB7" w:rsidRDefault="00CC0C59" w:rsidP="00CC0C59">
          <w:pPr>
            <w:pStyle w:val="F9A0554908E34E268BB15CDB5EE819C8"/>
          </w:pPr>
          <w:r w:rsidRPr="00A63708">
            <w:rPr>
              <w:rStyle w:val="PlaceholderText"/>
            </w:rPr>
            <w:t>Click or tap here to enter text.</w:t>
          </w:r>
        </w:p>
      </w:docPartBody>
    </w:docPart>
    <w:docPart>
      <w:docPartPr>
        <w:name w:val="0F8EAC6BD5CF410C948AA86200E2FAD3"/>
        <w:category>
          <w:name w:val="General"/>
          <w:gallery w:val="placeholder"/>
        </w:category>
        <w:types>
          <w:type w:val="bbPlcHdr"/>
        </w:types>
        <w:behaviors>
          <w:behavior w:val="content"/>
        </w:behaviors>
        <w:guid w:val="{49277B51-EAF2-49E6-9DFD-E39550D3B14A}"/>
      </w:docPartPr>
      <w:docPartBody>
        <w:p w:rsidR="00A52FB7" w:rsidRDefault="00CC0C59" w:rsidP="00CC0C59">
          <w:pPr>
            <w:pStyle w:val="0F8EAC6BD5CF410C948AA86200E2FAD3"/>
          </w:pPr>
          <w:r w:rsidRPr="00A63708">
            <w:rPr>
              <w:rStyle w:val="PlaceholderText"/>
            </w:rPr>
            <w:t>Click or tap here to enter text.</w:t>
          </w:r>
        </w:p>
      </w:docPartBody>
    </w:docPart>
    <w:docPart>
      <w:docPartPr>
        <w:name w:val="48E710BB6F704C4DB9429ACF64B79E04"/>
        <w:category>
          <w:name w:val="General"/>
          <w:gallery w:val="placeholder"/>
        </w:category>
        <w:types>
          <w:type w:val="bbPlcHdr"/>
        </w:types>
        <w:behaviors>
          <w:behavior w:val="content"/>
        </w:behaviors>
        <w:guid w:val="{CBB94F58-66AC-43CF-9D99-8F43C42588D6}"/>
      </w:docPartPr>
      <w:docPartBody>
        <w:p w:rsidR="00A52FB7" w:rsidRDefault="00CC0C59" w:rsidP="00CC0C59">
          <w:pPr>
            <w:pStyle w:val="48E710BB6F704C4DB9429ACF64B79E04"/>
          </w:pPr>
          <w:r w:rsidRPr="00A63708">
            <w:rPr>
              <w:rStyle w:val="PlaceholderText"/>
            </w:rPr>
            <w:t>Click or tap here to enter text.</w:t>
          </w:r>
        </w:p>
      </w:docPartBody>
    </w:docPart>
    <w:docPart>
      <w:docPartPr>
        <w:name w:val="EBDD2298EE544917AADEC45524DCDE9C"/>
        <w:category>
          <w:name w:val="General"/>
          <w:gallery w:val="placeholder"/>
        </w:category>
        <w:types>
          <w:type w:val="bbPlcHdr"/>
        </w:types>
        <w:behaviors>
          <w:behavior w:val="content"/>
        </w:behaviors>
        <w:guid w:val="{8DA6908B-B4A7-4C4B-85A9-B28BD5CA9A3B}"/>
      </w:docPartPr>
      <w:docPartBody>
        <w:p w:rsidR="00A52FB7" w:rsidRDefault="00CC0C59" w:rsidP="00CC0C59">
          <w:pPr>
            <w:pStyle w:val="EBDD2298EE544917AADEC45524DCDE9C"/>
          </w:pPr>
          <w:r w:rsidRPr="00A63708">
            <w:rPr>
              <w:rStyle w:val="PlaceholderText"/>
            </w:rPr>
            <w:t>Click or tap here to enter text.</w:t>
          </w:r>
        </w:p>
      </w:docPartBody>
    </w:docPart>
    <w:docPart>
      <w:docPartPr>
        <w:name w:val="0EF22017AEE44BEA917E8B1B3036886D"/>
        <w:category>
          <w:name w:val="General"/>
          <w:gallery w:val="placeholder"/>
        </w:category>
        <w:types>
          <w:type w:val="bbPlcHdr"/>
        </w:types>
        <w:behaviors>
          <w:behavior w:val="content"/>
        </w:behaviors>
        <w:guid w:val="{2CC9BA44-A6D1-4E6E-B63D-A0EEC1EB2F02}"/>
      </w:docPartPr>
      <w:docPartBody>
        <w:p w:rsidR="00A52FB7" w:rsidRDefault="00CC0C59" w:rsidP="00CC0C59">
          <w:pPr>
            <w:pStyle w:val="0EF22017AEE44BEA917E8B1B3036886D"/>
          </w:pPr>
          <w:r w:rsidRPr="00A63708">
            <w:rPr>
              <w:rStyle w:val="PlaceholderText"/>
            </w:rPr>
            <w:t>Click or tap here to enter text.</w:t>
          </w:r>
        </w:p>
      </w:docPartBody>
    </w:docPart>
    <w:docPart>
      <w:docPartPr>
        <w:name w:val="E273B4AA7876425F8D8B347B8C510895"/>
        <w:category>
          <w:name w:val="General"/>
          <w:gallery w:val="placeholder"/>
        </w:category>
        <w:types>
          <w:type w:val="bbPlcHdr"/>
        </w:types>
        <w:behaviors>
          <w:behavior w:val="content"/>
        </w:behaviors>
        <w:guid w:val="{62755385-B453-472E-B4BF-B6B9320D3FCA}"/>
      </w:docPartPr>
      <w:docPartBody>
        <w:p w:rsidR="00A52FB7" w:rsidRDefault="00CC0C59" w:rsidP="00CC0C59">
          <w:pPr>
            <w:pStyle w:val="E273B4AA7876425F8D8B347B8C510895"/>
          </w:pPr>
          <w:r w:rsidRPr="00A63708">
            <w:rPr>
              <w:rStyle w:val="PlaceholderText"/>
            </w:rPr>
            <w:t>Click or tap here to enter text.</w:t>
          </w:r>
        </w:p>
      </w:docPartBody>
    </w:docPart>
    <w:docPart>
      <w:docPartPr>
        <w:name w:val="87D72D766AB04A53A09C1E6AE5453612"/>
        <w:category>
          <w:name w:val="General"/>
          <w:gallery w:val="placeholder"/>
        </w:category>
        <w:types>
          <w:type w:val="bbPlcHdr"/>
        </w:types>
        <w:behaviors>
          <w:behavior w:val="content"/>
        </w:behaviors>
        <w:guid w:val="{F2C1CEC0-6A7F-469B-ABBE-9D0D280D8895}"/>
      </w:docPartPr>
      <w:docPartBody>
        <w:p w:rsidR="00A52FB7" w:rsidRDefault="00CC0C59" w:rsidP="00CC0C59">
          <w:pPr>
            <w:pStyle w:val="87D72D766AB04A53A09C1E6AE5453612"/>
          </w:pPr>
          <w:r w:rsidRPr="00A63708">
            <w:rPr>
              <w:rStyle w:val="PlaceholderText"/>
            </w:rPr>
            <w:t>Click or tap here to enter text.</w:t>
          </w:r>
        </w:p>
      </w:docPartBody>
    </w:docPart>
    <w:docPart>
      <w:docPartPr>
        <w:name w:val="2622199449D94D8187DF743307B2B14F"/>
        <w:category>
          <w:name w:val="General"/>
          <w:gallery w:val="placeholder"/>
        </w:category>
        <w:types>
          <w:type w:val="bbPlcHdr"/>
        </w:types>
        <w:behaviors>
          <w:behavior w:val="content"/>
        </w:behaviors>
        <w:guid w:val="{13F14CF9-351B-407E-8997-9E0D3A0B4CF2}"/>
      </w:docPartPr>
      <w:docPartBody>
        <w:p w:rsidR="00A52FB7" w:rsidRDefault="00CC0C59" w:rsidP="00CC0C59">
          <w:pPr>
            <w:pStyle w:val="2622199449D94D8187DF743307B2B14F"/>
          </w:pPr>
          <w:r w:rsidRPr="00A63708">
            <w:rPr>
              <w:rStyle w:val="PlaceholderText"/>
            </w:rPr>
            <w:t>Click or tap here to enter text.</w:t>
          </w:r>
        </w:p>
      </w:docPartBody>
    </w:docPart>
    <w:docPart>
      <w:docPartPr>
        <w:name w:val="B199B7D6092F4D65AD5954F06BF321A6"/>
        <w:category>
          <w:name w:val="General"/>
          <w:gallery w:val="placeholder"/>
        </w:category>
        <w:types>
          <w:type w:val="bbPlcHdr"/>
        </w:types>
        <w:behaviors>
          <w:behavior w:val="content"/>
        </w:behaviors>
        <w:guid w:val="{1AEE356B-D132-485D-AAD8-2BEF88269937}"/>
      </w:docPartPr>
      <w:docPartBody>
        <w:p w:rsidR="00A52FB7" w:rsidRDefault="00CC0C59" w:rsidP="00CC0C59">
          <w:pPr>
            <w:pStyle w:val="B199B7D6092F4D65AD5954F06BF321A6"/>
          </w:pPr>
          <w:r w:rsidRPr="00A63708">
            <w:rPr>
              <w:rStyle w:val="PlaceholderText"/>
            </w:rPr>
            <w:t>Click or tap here to enter text.</w:t>
          </w:r>
        </w:p>
      </w:docPartBody>
    </w:docPart>
    <w:docPart>
      <w:docPartPr>
        <w:name w:val="D338227F80224D0BAE137077ADDDDEF3"/>
        <w:category>
          <w:name w:val="General"/>
          <w:gallery w:val="placeholder"/>
        </w:category>
        <w:types>
          <w:type w:val="bbPlcHdr"/>
        </w:types>
        <w:behaviors>
          <w:behavior w:val="content"/>
        </w:behaviors>
        <w:guid w:val="{8FD64DF6-FC16-467A-A4C1-EC2E568674C9}"/>
      </w:docPartPr>
      <w:docPartBody>
        <w:p w:rsidR="00A52FB7" w:rsidRDefault="00CC0C59" w:rsidP="00CC0C59">
          <w:pPr>
            <w:pStyle w:val="D338227F80224D0BAE137077ADDDDEF3"/>
          </w:pPr>
          <w:r w:rsidRPr="00A63708">
            <w:rPr>
              <w:rStyle w:val="PlaceholderText"/>
            </w:rPr>
            <w:t>Click or tap here to enter text.</w:t>
          </w:r>
        </w:p>
      </w:docPartBody>
    </w:docPart>
    <w:docPart>
      <w:docPartPr>
        <w:name w:val="A8260CE4831B43C29F8BC9F5E3F10E85"/>
        <w:category>
          <w:name w:val="General"/>
          <w:gallery w:val="placeholder"/>
        </w:category>
        <w:types>
          <w:type w:val="bbPlcHdr"/>
        </w:types>
        <w:behaviors>
          <w:behavior w:val="content"/>
        </w:behaviors>
        <w:guid w:val="{3B559EF7-3260-4CDD-B5EB-C1AE50DC7002}"/>
      </w:docPartPr>
      <w:docPartBody>
        <w:p w:rsidR="00A52FB7" w:rsidRDefault="00CC0C59" w:rsidP="00CC0C59">
          <w:pPr>
            <w:pStyle w:val="A8260CE4831B43C29F8BC9F5E3F10E85"/>
          </w:pPr>
          <w:r w:rsidRPr="00A63708">
            <w:rPr>
              <w:rStyle w:val="PlaceholderText"/>
            </w:rPr>
            <w:t>Click or tap here to enter text.</w:t>
          </w:r>
        </w:p>
      </w:docPartBody>
    </w:docPart>
    <w:docPart>
      <w:docPartPr>
        <w:name w:val="C33F64E8FF7E4443BF910CDCF861901E"/>
        <w:category>
          <w:name w:val="General"/>
          <w:gallery w:val="placeholder"/>
        </w:category>
        <w:types>
          <w:type w:val="bbPlcHdr"/>
        </w:types>
        <w:behaviors>
          <w:behavior w:val="content"/>
        </w:behaviors>
        <w:guid w:val="{C66A72ED-FAF9-4916-8A5F-EE59E34F2727}"/>
      </w:docPartPr>
      <w:docPartBody>
        <w:p w:rsidR="00A52FB7" w:rsidRDefault="00CC0C59" w:rsidP="00CC0C59">
          <w:pPr>
            <w:pStyle w:val="C33F64E8FF7E4443BF910CDCF861901E"/>
          </w:pPr>
          <w:r w:rsidRPr="00A63708">
            <w:rPr>
              <w:rStyle w:val="PlaceholderText"/>
            </w:rPr>
            <w:t>Click or tap here to enter text.</w:t>
          </w:r>
        </w:p>
      </w:docPartBody>
    </w:docPart>
    <w:docPart>
      <w:docPartPr>
        <w:name w:val="7BA935FFADAC41A18FF2E3209F143DE6"/>
        <w:category>
          <w:name w:val="General"/>
          <w:gallery w:val="placeholder"/>
        </w:category>
        <w:types>
          <w:type w:val="bbPlcHdr"/>
        </w:types>
        <w:behaviors>
          <w:behavior w:val="content"/>
        </w:behaviors>
        <w:guid w:val="{2464B1B7-54A8-4258-BD3C-A4E5CB5308F8}"/>
      </w:docPartPr>
      <w:docPartBody>
        <w:p w:rsidR="00A52FB7" w:rsidRDefault="00CC0C59" w:rsidP="00CC0C59">
          <w:pPr>
            <w:pStyle w:val="7BA935FFADAC41A18FF2E3209F143DE6"/>
          </w:pPr>
          <w:r w:rsidRPr="00A63708">
            <w:rPr>
              <w:rStyle w:val="PlaceholderText"/>
            </w:rPr>
            <w:t>Click or tap here to enter text.</w:t>
          </w:r>
        </w:p>
      </w:docPartBody>
    </w:docPart>
    <w:docPart>
      <w:docPartPr>
        <w:name w:val="7966F3EA17954D6680CF0DB73377CDBB"/>
        <w:category>
          <w:name w:val="General"/>
          <w:gallery w:val="placeholder"/>
        </w:category>
        <w:types>
          <w:type w:val="bbPlcHdr"/>
        </w:types>
        <w:behaviors>
          <w:behavior w:val="content"/>
        </w:behaviors>
        <w:guid w:val="{0B6D4EFF-A88F-4EFC-BC56-078A4E97B8F1}"/>
      </w:docPartPr>
      <w:docPartBody>
        <w:p w:rsidR="00A52FB7" w:rsidRDefault="00CC0C59" w:rsidP="00CC0C59">
          <w:pPr>
            <w:pStyle w:val="7966F3EA17954D6680CF0DB73377CDBB"/>
          </w:pPr>
          <w:r w:rsidRPr="00A63708">
            <w:rPr>
              <w:rStyle w:val="PlaceholderText"/>
            </w:rPr>
            <w:t>Click or tap here to enter text.</w:t>
          </w:r>
        </w:p>
      </w:docPartBody>
    </w:docPart>
    <w:docPart>
      <w:docPartPr>
        <w:name w:val="8A54C64CAE6A4798B103A94619950B87"/>
        <w:category>
          <w:name w:val="General"/>
          <w:gallery w:val="placeholder"/>
        </w:category>
        <w:types>
          <w:type w:val="bbPlcHdr"/>
        </w:types>
        <w:behaviors>
          <w:behavior w:val="content"/>
        </w:behaviors>
        <w:guid w:val="{CE1CBC40-CA64-4AD3-A20D-16AFC8CCB167}"/>
      </w:docPartPr>
      <w:docPartBody>
        <w:p w:rsidR="00A52FB7" w:rsidRDefault="00CC0C59" w:rsidP="00CC0C59">
          <w:pPr>
            <w:pStyle w:val="8A54C64CAE6A4798B103A94619950B87"/>
          </w:pPr>
          <w:r w:rsidRPr="00A63708">
            <w:rPr>
              <w:rStyle w:val="PlaceholderText"/>
            </w:rPr>
            <w:t>Click or tap here to enter text.</w:t>
          </w:r>
        </w:p>
      </w:docPartBody>
    </w:docPart>
    <w:docPart>
      <w:docPartPr>
        <w:name w:val="52ACC7EED595494FA3421611B30F9131"/>
        <w:category>
          <w:name w:val="General"/>
          <w:gallery w:val="placeholder"/>
        </w:category>
        <w:types>
          <w:type w:val="bbPlcHdr"/>
        </w:types>
        <w:behaviors>
          <w:behavior w:val="content"/>
        </w:behaviors>
        <w:guid w:val="{7BC44247-4E4F-4C20-8CA2-F9A77A244AD8}"/>
      </w:docPartPr>
      <w:docPartBody>
        <w:p w:rsidR="00A52FB7" w:rsidRDefault="00CC0C59" w:rsidP="00CC0C59">
          <w:pPr>
            <w:pStyle w:val="52ACC7EED595494FA3421611B30F9131"/>
          </w:pPr>
          <w:r w:rsidRPr="00A63708">
            <w:rPr>
              <w:rStyle w:val="PlaceholderText"/>
            </w:rPr>
            <w:t>Click or tap here to enter text.</w:t>
          </w:r>
        </w:p>
      </w:docPartBody>
    </w:docPart>
    <w:docPart>
      <w:docPartPr>
        <w:name w:val="37CC0A2120454EDE99A4E7F32A674B31"/>
        <w:category>
          <w:name w:val="General"/>
          <w:gallery w:val="placeholder"/>
        </w:category>
        <w:types>
          <w:type w:val="bbPlcHdr"/>
        </w:types>
        <w:behaviors>
          <w:behavior w:val="content"/>
        </w:behaviors>
        <w:guid w:val="{18732746-C39F-4834-85FD-51F286402D2C}"/>
      </w:docPartPr>
      <w:docPartBody>
        <w:p w:rsidR="00A52FB7" w:rsidRDefault="00CC0C59" w:rsidP="00CC0C59">
          <w:pPr>
            <w:pStyle w:val="37CC0A2120454EDE99A4E7F32A674B31"/>
          </w:pPr>
          <w:r w:rsidRPr="00A63708">
            <w:rPr>
              <w:rStyle w:val="PlaceholderText"/>
            </w:rPr>
            <w:t>Click or tap here to enter text.</w:t>
          </w:r>
        </w:p>
      </w:docPartBody>
    </w:docPart>
    <w:docPart>
      <w:docPartPr>
        <w:name w:val="2B581EDFCD4E4E1A8107CCA2E07BD11A"/>
        <w:category>
          <w:name w:val="General"/>
          <w:gallery w:val="placeholder"/>
        </w:category>
        <w:types>
          <w:type w:val="bbPlcHdr"/>
        </w:types>
        <w:behaviors>
          <w:behavior w:val="content"/>
        </w:behaviors>
        <w:guid w:val="{BB134906-6F6A-4552-AA2E-FD0666624B72}"/>
      </w:docPartPr>
      <w:docPartBody>
        <w:p w:rsidR="00A52FB7" w:rsidRDefault="00CC0C59" w:rsidP="00CC0C59">
          <w:pPr>
            <w:pStyle w:val="2B581EDFCD4E4E1A8107CCA2E07BD11A"/>
          </w:pPr>
          <w:r w:rsidRPr="00A63708">
            <w:rPr>
              <w:rStyle w:val="PlaceholderText"/>
            </w:rPr>
            <w:t>Click or tap here to enter text.</w:t>
          </w:r>
        </w:p>
      </w:docPartBody>
    </w:docPart>
    <w:docPart>
      <w:docPartPr>
        <w:name w:val="F6FA8A943CDF43B1A26E8F441D19AB1E"/>
        <w:category>
          <w:name w:val="General"/>
          <w:gallery w:val="placeholder"/>
        </w:category>
        <w:types>
          <w:type w:val="bbPlcHdr"/>
        </w:types>
        <w:behaviors>
          <w:behavior w:val="content"/>
        </w:behaviors>
        <w:guid w:val="{C9B863EA-AC17-4E3D-BFF5-B32C6B6A9C6B}"/>
      </w:docPartPr>
      <w:docPartBody>
        <w:p w:rsidR="00A52FB7" w:rsidRDefault="00CC0C59" w:rsidP="00CC0C59">
          <w:pPr>
            <w:pStyle w:val="F6FA8A943CDF43B1A26E8F441D19AB1E"/>
          </w:pPr>
          <w:r w:rsidRPr="00A63708">
            <w:rPr>
              <w:rStyle w:val="PlaceholderText"/>
            </w:rPr>
            <w:t>Click or tap here to enter text.</w:t>
          </w:r>
        </w:p>
      </w:docPartBody>
    </w:docPart>
    <w:docPart>
      <w:docPartPr>
        <w:name w:val="8E35AA97D8DB483FA63049236942E21A"/>
        <w:category>
          <w:name w:val="General"/>
          <w:gallery w:val="placeholder"/>
        </w:category>
        <w:types>
          <w:type w:val="bbPlcHdr"/>
        </w:types>
        <w:behaviors>
          <w:behavior w:val="content"/>
        </w:behaviors>
        <w:guid w:val="{C54DFE3F-083C-45E8-AD33-992383BD48DB}"/>
      </w:docPartPr>
      <w:docPartBody>
        <w:p w:rsidR="00A52FB7" w:rsidRDefault="00CC0C59" w:rsidP="00CC0C59">
          <w:pPr>
            <w:pStyle w:val="8E35AA97D8DB483FA63049236942E21A"/>
          </w:pPr>
          <w:r w:rsidRPr="00A63708">
            <w:rPr>
              <w:rStyle w:val="PlaceholderText"/>
            </w:rPr>
            <w:t>Click or tap here to enter text.</w:t>
          </w:r>
        </w:p>
      </w:docPartBody>
    </w:docPart>
    <w:docPart>
      <w:docPartPr>
        <w:name w:val="F4C2C1619C9D477FADACD2140299EDB3"/>
        <w:category>
          <w:name w:val="General"/>
          <w:gallery w:val="placeholder"/>
        </w:category>
        <w:types>
          <w:type w:val="bbPlcHdr"/>
        </w:types>
        <w:behaviors>
          <w:behavior w:val="content"/>
        </w:behaviors>
        <w:guid w:val="{C8BF8274-825A-4EB7-9140-CA9C4C873A96}"/>
      </w:docPartPr>
      <w:docPartBody>
        <w:p w:rsidR="00A52FB7" w:rsidRDefault="00CC0C59" w:rsidP="00CC0C59">
          <w:pPr>
            <w:pStyle w:val="F4C2C1619C9D477FADACD2140299EDB3"/>
          </w:pPr>
          <w:r w:rsidRPr="00A63708">
            <w:rPr>
              <w:rStyle w:val="PlaceholderText"/>
            </w:rPr>
            <w:t>Click or tap here to enter text.</w:t>
          </w:r>
        </w:p>
      </w:docPartBody>
    </w:docPart>
    <w:docPart>
      <w:docPartPr>
        <w:name w:val="A349D7C8A75E44B5AB1F678D25BF0386"/>
        <w:category>
          <w:name w:val="General"/>
          <w:gallery w:val="placeholder"/>
        </w:category>
        <w:types>
          <w:type w:val="bbPlcHdr"/>
        </w:types>
        <w:behaviors>
          <w:behavior w:val="content"/>
        </w:behaviors>
        <w:guid w:val="{283032E9-3BA5-4856-B103-D9CCF8E18139}"/>
      </w:docPartPr>
      <w:docPartBody>
        <w:p w:rsidR="00A52FB7" w:rsidRDefault="00CC0C59" w:rsidP="00CC0C59">
          <w:pPr>
            <w:pStyle w:val="A349D7C8A75E44B5AB1F678D25BF0386"/>
          </w:pPr>
          <w:r w:rsidRPr="00A63708">
            <w:rPr>
              <w:rStyle w:val="PlaceholderText"/>
            </w:rPr>
            <w:t>Click or tap here to enter text.</w:t>
          </w:r>
        </w:p>
      </w:docPartBody>
    </w:docPart>
    <w:docPart>
      <w:docPartPr>
        <w:name w:val="2F6C648C3943462CB767A8FAB786457A"/>
        <w:category>
          <w:name w:val="General"/>
          <w:gallery w:val="placeholder"/>
        </w:category>
        <w:types>
          <w:type w:val="bbPlcHdr"/>
        </w:types>
        <w:behaviors>
          <w:behavior w:val="content"/>
        </w:behaviors>
        <w:guid w:val="{7CD0AB01-0557-44E1-BC43-A310CB1AC76F}"/>
      </w:docPartPr>
      <w:docPartBody>
        <w:p w:rsidR="00A52FB7" w:rsidRDefault="00CC0C59" w:rsidP="00CC0C59">
          <w:pPr>
            <w:pStyle w:val="2F6C648C3943462CB767A8FAB786457A"/>
          </w:pPr>
          <w:r w:rsidRPr="00A63708">
            <w:rPr>
              <w:rStyle w:val="PlaceholderText"/>
            </w:rPr>
            <w:t>Click or tap here to enter text.</w:t>
          </w:r>
        </w:p>
      </w:docPartBody>
    </w:docPart>
    <w:docPart>
      <w:docPartPr>
        <w:name w:val="77FF57AE9CD94B8B9B612302C8EBA332"/>
        <w:category>
          <w:name w:val="General"/>
          <w:gallery w:val="placeholder"/>
        </w:category>
        <w:types>
          <w:type w:val="bbPlcHdr"/>
        </w:types>
        <w:behaviors>
          <w:behavior w:val="content"/>
        </w:behaviors>
        <w:guid w:val="{349159DC-3DEA-470B-885A-1B64492E07C4}"/>
      </w:docPartPr>
      <w:docPartBody>
        <w:p w:rsidR="00A52FB7" w:rsidRDefault="00CC0C59" w:rsidP="00CC0C59">
          <w:pPr>
            <w:pStyle w:val="77FF57AE9CD94B8B9B612302C8EBA332"/>
          </w:pPr>
          <w:r w:rsidRPr="00A63708">
            <w:rPr>
              <w:rStyle w:val="PlaceholderText"/>
            </w:rPr>
            <w:t>Click or tap here to enter text.</w:t>
          </w:r>
        </w:p>
      </w:docPartBody>
    </w:docPart>
    <w:docPart>
      <w:docPartPr>
        <w:name w:val="E0763C109E6945B09C88F60DA6F9830B"/>
        <w:category>
          <w:name w:val="General"/>
          <w:gallery w:val="placeholder"/>
        </w:category>
        <w:types>
          <w:type w:val="bbPlcHdr"/>
        </w:types>
        <w:behaviors>
          <w:behavior w:val="content"/>
        </w:behaviors>
        <w:guid w:val="{663BA809-5435-43B7-A3B1-46BAD5E1FC1C}"/>
      </w:docPartPr>
      <w:docPartBody>
        <w:p w:rsidR="00A52FB7" w:rsidRDefault="00CC0C59" w:rsidP="00CC0C59">
          <w:pPr>
            <w:pStyle w:val="E0763C109E6945B09C88F60DA6F9830B"/>
          </w:pPr>
          <w:r w:rsidRPr="00A63708">
            <w:rPr>
              <w:rStyle w:val="PlaceholderText"/>
            </w:rPr>
            <w:t>Click or tap here to enter text.</w:t>
          </w:r>
        </w:p>
      </w:docPartBody>
    </w:docPart>
    <w:docPart>
      <w:docPartPr>
        <w:name w:val="0FD31D4954C04095A61175BC8590BCB7"/>
        <w:category>
          <w:name w:val="General"/>
          <w:gallery w:val="placeholder"/>
        </w:category>
        <w:types>
          <w:type w:val="bbPlcHdr"/>
        </w:types>
        <w:behaviors>
          <w:behavior w:val="content"/>
        </w:behaviors>
        <w:guid w:val="{D51B9866-7BA6-4548-8640-0C10AAC9923E}"/>
      </w:docPartPr>
      <w:docPartBody>
        <w:p w:rsidR="00A52FB7" w:rsidRDefault="00CC0C59" w:rsidP="00CC0C59">
          <w:pPr>
            <w:pStyle w:val="0FD31D4954C04095A61175BC8590BCB7"/>
          </w:pPr>
          <w:r w:rsidRPr="00A63708">
            <w:rPr>
              <w:rStyle w:val="PlaceholderText"/>
            </w:rPr>
            <w:t>Click or tap here to enter text.</w:t>
          </w:r>
        </w:p>
      </w:docPartBody>
    </w:docPart>
    <w:docPart>
      <w:docPartPr>
        <w:name w:val="8EB644ED67B347E8B286C1A2E89B072D"/>
        <w:category>
          <w:name w:val="General"/>
          <w:gallery w:val="placeholder"/>
        </w:category>
        <w:types>
          <w:type w:val="bbPlcHdr"/>
        </w:types>
        <w:behaviors>
          <w:behavior w:val="content"/>
        </w:behaviors>
        <w:guid w:val="{DF4F3D91-1C24-487A-B486-46CFC4D3BFCB}"/>
      </w:docPartPr>
      <w:docPartBody>
        <w:p w:rsidR="00A52FB7" w:rsidRDefault="00CC0C59" w:rsidP="00CC0C59">
          <w:pPr>
            <w:pStyle w:val="8EB644ED67B347E8B286C1A2E89B072D"/>
          </w:pPr>
          <w:r w:rsidRPr="00A63708">
            <w:rPr>
              <w:rStyle w:val="PlaceholderText"/>
            </w:rPr>
            <w:t>Click or tap here to enter text.</w:t>
          </w:r>
        </w:p>
      </w:docPartBody>
    </w:docPart>
    <w:docPart>
      <w:docPartPr>
        <w:name w:val="1884F2C36EFA4DEC9591BDC9E7013623"/>
        <w:category>
          <w:name w:val="General"/>
          <w:gallery w:val="placeholder"/>
        </w:category>
        <w:types>
          <w:type w:val="bbPlcHdr"/>
        </w:types>
        <w:behaviors>
          <w:behavior w:val="content"/>
        </w:behaviors>
        <w:guid w:val="{E3DFFB22-68BC-423A-98EA-9BCE5DED23F5}"/>
      </w:docPartPr>
      <w:docPartBody>
        <w:p w:rsidR="00A52FB7" w:rsidRDefault="00CC0C59" w:rsidP="00CC0C59">
          <w:pPr>
            <w:pStyle w:val="1884F2C36EFA4DEC9591BDC9E7013623"/>
          </w:pPr>
          <w:r w:rsidRPr="00A63708">
            <w:rPr>
              <w:rStyle w:val="PlaceholderText"/>
            </w:rPr>
            <w:t>Click or tap here to enter text.</w:t>
          </w:r>
        </w:p>
      </w:docPartBody>
    </w:docPart>
    <w:docPart>
      <w:docPartPr>
        <w:name w:val="BEB462BBF0DF40F7AD78B16A8930749B"/>
        <w:category>
          <w:name w:val="General"/>
          <w:gallery w:val="placeholder"/>
        </w:category>
        <w:types>
          <w:type w:val="bbPlcHdr"/>
        </w:types>
        <w:behaviors>
          <w:behavior w:val="content"/>
        </w:behaviors>
        <w:guid w:val="{14E2A8E2-B848-42DF-A627-1608CA3C9FB6}"/>
      </w:docPartPr>
      <w:docPartBody>
        <w:p w:rsidR="00A52FB7" w:rsidRDefault="00CC0C59" w:rsidP="00CC0C59">
          <w:pPr>
            <w:pStyle w:val="BEB462BBF0DF40F7AD78B16A8930749B"/>
          </w:pPr>
          <w:r w:rsidRPr="00A63708">
            <w:rPr>
              <w:rStyle w:val="PlaceholderText"/>
            </w:rPr>
            <w:t>Click or tap here to enter text.</w:t>
          </w:r>
        </w:p>
      </w:docPartBody>
    </w:docPart>
    <w:docPart>
      <w:docPartPr>
        <w:name w:val="4BE2753898E94886A61974DA0D244BB1"/>
        <w:category>
          <w:name w:val="General"/>
          <w:gallery w:val="placeholder"/>
        </w:category>
        <w:types>
          <w:type w:val="bbPlcHdr"/>
        </w:types>
        <w:behaviors>
          <w:behavior w:val="content"/>
        </w:behaviors>
        <w:guid w:val="{C7CBBD60-6D62-4E95-88A1-04C71B36BB98}"/>
      </w:docPartPr>
      <w:docPartBody>
        <w:p w:rsidR="00A52FB7" w:rsidRDefault="00CC0C59" w:rsidP="00CC0C59">
          <w:pPr>
            <w:pStyle w:val="4BE2753898E94886A61974DA0D244BB1"/>
          </w:pPr>
          <w:r w:rsidRPr="00A63708">
            <w:rPr>
              <w:rStyle w:val="PlaceholderText"/>
            </w:rPr>
            <w:t>Click or tap here to enter text.</w:t>
          </w:r>
        </w:p>
      </w:docPartBody>
    </w:docPart>
    <w:docPart>
      <w:docPartPr>
        <w:name w:val="E0D0FE8D7CAC43AAA222CCB743B66253"/>
        <w:category>
          <w:name w:val="General"/>
          <w:gallery w:val="placeholder"/>
        </w:category>
        <w:types>
          <w:type w:val="bbPlcHdr"/>
        </w:types>
        <w:behaviors>
          <w:behavior w:val="content"/>
        </w:behaviors>
        <w:guid w:val="{FBC8F8E7-6417-46A0-B5B9-E85B1B901A66}"/>
      </w:docPartPr>
      <w:docPartBody>
        <w:p w:rsidR="00A52FB7" w:rsidRDefault="00CC0C59" w:rsidP="00CC0C59">
          <w:pPr>
            <w:pStyle w:val="E0D0FE8D7CAC43AAA222CCB743B66253"/>
          </w:pPr>
          <w:r w:rsidRPr="00A63708">
            <w:rPr>
              <w:rStyle w:val="PlaceholderText"/>
            </w:rPr>
            <w:t>Click or tap here to enter text.</w:t>
          </w:r>
        </w:p>
      </w:docPartBody>
    </w:docPart>
    <w:docPart>
      <w:docPartPr>
        <w:name w:val="93FA1AE9D42B414899F63BCBA26CD106"/>
        <w:category>
          <w:name w:val="General"/>
          <w:gallery w:val="placeholder"/>
        </w:category>
        <w:types>
          <w:type w:val="bbPlcHdr"/>
        </w:types>
        <w:behaviors>
          <w:behavior w:val="content"/>
        </w:behaviors>
        <w:guid w:val="{78CDF523-41BF-4A86-ADF2-F17966F38F0D}"/>
      </w:docPartPr>
      <w:docPartBody>
        <w:p w:rsidR="00A52FB7" w:rsidRDefault="00CC0C59" w:rsidP="00CC0C59">
          <w:pPr>
            <w:pStyle w:val="93FA1AE9D42B414899F63BCBA26CD106"/>
          </w:pPr>
          <w:r w:rsidRPr="00A63708">
            <w:rPr>
              <w:rStyle w:val="PlaceholderText"/>
            </w:rPr>
            <w:t>Click or tap here to enter text.</w:t>
          </w:r>
        </w:p>
      </w:docPartBody>
    </w:docPart>
    <w:docPart>
      <w:docPartPr>
        <w:name w:val="2B6CD673F1E94279BE7E779305668D5E"/>
        <w:category>
          <w:name w:val="General"/>
          <w:gallery w:val="placeholder"/>
        </w:category>
        <w:types>
          <w:type w:val="bbPlcHdr"/>
        </w:types>
        <w:behaviors>
          <w:behavior w:val="content"/>
        </w:behaviors>
        <w:guid w:val="{9EDC3DE1-9ACA-4E21-9360-293E5F5564FF}"/>
      </w:docPartPr>
      <w:docPartBody>
        <w:p w:rsidR="00A52FB7" w:rsidRDefault="00CC0C59" w:rsidP="00CC0C59">
          <w:pPr>
            <w:pStyle w:val="2B6CD673F1E94279BE7E779305668D5E"/>
          </w:pPr>
          <w:r w:rsidRPr="00A63708">
            <w:rPr>
              <w:rStyle w:val="PlaceholderText"/>
            </w:rPr>
            <w:t>Click or tap here to enter text.</w:t>
          </w:r>
        </w:p>
      </w:docPartBody>
    </w:docPart>
    <w:docPart>
      <w:docPartPr>
        <w:name w:val="FDDA2EE824E54CCCB700A87D47AF1640"/>
        <w:category>
          <w:name w:val="General"/>
          <w:gallery w:val="placeholder"/>
        </w:category>
        <w:types>
          <w:type w:val="bbPlcHdr"/>
        </w:types>
        <w:behaviors>
          <w:behavior w:val="content"/>
        </w:behaviors>
        <w:guid w:val="{B0DB406F-190D-4CA1-BB06-EAD70CD272B3}"/>
      </w:docPartPr>
      <w:docPartBody>
        <w:p w:rsidR="00A52FB7" w:rsidRDefault="00CC0C59" w:rsidP="00CC0C59">
          <w:pPr>
            <w:pStyle w:val="FDDA2EE824E54CCCB700A87D47AF1640"/>
          </w:pPr>
          <w:r w:rsidRPr="00A63708">
            <w:rPr>
              <w:rStyle w:val="PlaceholderText"/>
            </w:rPr>
            <w:t>Click or tap here to enter text.</w:t>
          </w:r>
        </w:p>
      </w:docPartBody>
    </w:docPart>
    <w:docPart>
      <w:docPartPr>
        <w:name w:val="E63E9533762B4D66848949057A6E56E0"/>
        <w:category>
          <w:name w:val="General"/>
          <w:gallery w:val="placeholder"/>
        </w:category>
        <w:types>
          <w:type w:val="bbPlcHdr"/>
        </w:types>
        <w:behaviors>
          <w:behavior w:val="content"/>
        </w:behaviors>
        <w:guid w:val="{97B5BA10-D943-488D-B70D-F9A6AC81FE20}"/>
      </w:docPartPr>
      <w:docPartBody>
        <w:p w:rsidR="00A52FB7" w:rsidRDefault="00CC0C59" w:rsidP="00CC0C59">
          <w:pPr>
            <w:pStyle w:val="E63E9533762B4D66848949057A6E56E0"/>
          </w:pPr>
          <w:r w:rsidRPr="00A63708">
            <w:rPr>
              <w:rStyle w:val="PlaceholderText"/>
            </w:rPr>
            <w:t>Click or tap here to enter text.</w:t>
          </w:r>
        </w:p>
      </w:docPartBody>
    </w:docPart>
    <w:docPart>
      <w:docPartPr>
        <w:name w:val="8EE4108A808A4D238279E8C0C49481B3"/>
        <w:category>
          <w:name w:val="General"/>
          <w:gallery w:val="placeholder"/>
        </w:category>
        <w:types>
          <w:type w:val="bbPlcHdr"/>
        </w:types>
        <w:behaviors>
          <w:behavior w:val="content"/>
        </w:behaviors>
        <w:guid w:val="{890F1FC6-D09E-4F68-8CF0-011318FD1E46}"/>
      </w:docPartPr>
      <w:docPartBody>
        <w:p w:rsidR="00A52FB7" w:rsidRDefault="00CC0C59" w:rsidP="00CC0C59">
          <w:pPr>
            <w:pStyle w:val="8EE4108A808A4D238279E8C0C49481B3"/>
          </w:pPr>
          <w:r w:rsidRPr="00A63708">
            <w:rPr>
              <w:rStyle w:val="PlaceholderText"/>
            </w:rPr>
            <w:t>Click or tap here to enter text.</w:t>
          </w:r>
        </w:p>
      </w:docPartBody>
    </w:docPart>
    <w:docPart>
      <w:docPartPr>
        <w:name w:val="97D7C02424334265A405613871070DC1"/>
        <w:category>
          <w:name w:val="General"/>
          <w:gallery w:val="placeholder"/>
        </w:category>
        <w:types>
          <w:type w:val="bbPlcHdr"/>
        </w:types>
        <w:behaviors>
          <w:behavior w:val="content"/>
        </w:behaviors>
        <w:guid w:val="{7B1969FC-78F2-4B22-A356-98580EC196DA}"/>
      </w:docPartPr>
      <w:docPartBody>
        <w:p w:rsidR="00A52FB7" w:rsidRDefault="00CC0C59" w:rsidP="00CC0C59">
          <w:pPr>
            <w:pStyle w:val="97D7C02424334265A405613871070DC1"/>
          </w:pPr>
          <w:r w:rsidRPr="00A63708">
            <w:rPr>
              <w:rStyle w:val="PlaceholderText"/>
            </w:rPr>
            <w:t>Click or tap here to enter text.</w:t>
          </w:r>
        </w:p>
      </w:docPartBody>
    </w:docPart>
    <w:docPart>
      <w:docPartPr>
        <w:name w:val="A2BF2B03AD794DAA8EE25B2250D783AF"/>
        <w:category>
          <w:name w:val="General"/>
          <w:gallery w:val="placeholder"/>
        </w:category>
        <w:types>
          <w:type w:val="bbPlcHdr"/>
        </w:types>
        <w:behaviors>
          <w:behavior w:val="content"/>
        </w:behaviors>
        <w:guid w:val="{2F33EE73-D36A-4725-83B8-0AC31838689C}"/>
      </w:docPartPr>
      <w:docPartBody>
        <w:p w:rsidR="00A52FB7" w:rsidRDefault="00CC0C59" w:rsidP="00CC0C59">
          <w:pPr>
            <w:pStyle w:val="A2BF2B03AD794DAA8EE25B2250D783AF"/>
          </w:pPr>
          <w:r w:rsidRPr="00A63708">
            <w:rPr>
              <w:rStyle w:val="PlaceholderText"/>
            </w:rPr>
            <w:t>Click or tap here to enter text.</w:t>
          </w:r>
        </w:p>
      </w:docPartBody>
    </w:docPart>
    <w:docPart>
      <w:docPartPr>
        <w:name w:val="B1D0DCE0F4074303907EE01BC07C8A8B"/>
        <w:category>
          <w:name w:val="General"/>
          <w:gallery w:val="placeholder"/>
        </w:category>
        <w:types>
          <w:type w:val="bbPlcHdr"/>
        </w:types>
        <w:behaviors>
          <w:behavior w:val="content"/>
        </w:behaviors>
        <w:guid w:val="{07443971-1ADA-48D9-8FEA-F4BF1FC1D6E0}"/>
      </w:docPartPr>
      <w:docPartBody>
        <w:p w:rsidR="00A52FB7" w:rsidRDefault="00CC0C59" w:rsidP="00CC0C59">
          <w:pPr>
            <w:pStyle w:val="B1D0DCE0F4074303907EE01BC07C8A8B"/>
          </w:pPr>
          <w:r w:rsidRPr="00A63708">
            <w:rPr>
              <w:rStyle w:val="PlaceholderText"/>
            </w:rPr>
            <w:t>Click or tap here to enter text.</w:t>
          </w:r>
        </w:p>
      </w:docPartBody>
    </w:docPart>
    <w:docPart>
      <w:docPartPr>
        <w:name w:val="A3997143851D4358BB8BA991B6CD4603"/>
        <w:category>
          <w:name w:val="General"/>
          <w:gallery w:val="placeholder"/>
        </w:category>
        <w:types>
          <w:type w:val="bbPlcHdr"/>
        </w:types>
        <w:behaviors>
          <w:behavior w:val="content"/>
        </w:behaviors>
        <w:guid w:val="{E9CEC20A-E92A-48AF-A29D-9BB579862510}"/>
      </w:docPartPr>
      <w:docPartBody>
        <w:p w:rsidR="00A52FB7" w:rsidRDefault="00CC0C59" w:rsidP="00CC0C59">
          <w:pPr>
            <w:pStyle w:val="A3997143851D4358BB8BA991B6CD4603"/>
          </w:pPr>
          <w:r w:rsidRPr="00A63708">
            <w:rPr>
              <w:rStyle w:val="PlaceholderText"/>
            </w:rPr>
            <w:t>Click or tap here to enter text.</w:t>
          </w:r>
        </w:p>
      </w:docPartBody>
    </w:docPart>
    <w:docPart>
      <w:docPartPr>
        <w:name w:val="F1FAF914310D4516954F39146B938F41"/>
        <w:category>
          <w:name w:val="General"/>
          <w:gallery w:val="placeholder"/>
        </w:category>
        <w:types>
          <w:type w:val="bbPlcHdr"/>
        </w:types>
        <w:behaviors>
          <w:behavior w:val="content"/>
        </w:behaviors>
        <w:guid w:val="{8636296D-5607-4BE0-8C65-820DA4B7CA3C}"/>
      </w:docPartPr>
      <w:docPartBody>
        <w:p w:rsidR="00A52FB7" w:rsidRDefault="00CC0C59" w:rsidP="00CC0C59">
          <w:pPr>
            <w:pStyle w:val="F1FAF914310D4516954F39146B938F41"/>
          </w:pPr>
          <w:r w:rsidRPr="00A63708">
            <w:rPr>
              <w:rStyle w:val="PlaceholderText"/>
            </w:rPr>
            <w:t>Click or tap here to enter text.</w:t>
          </w:r>
        </w:p>
      </w:docPartBody>
    </w:docPart>
    <w:docPart>
      <w:docPartPr>
        <w:name w:val="F8E8F6B451BE48D7BDB3D093C8AC14D5"/>
        <w:category>
          <w:name w:val="General"/>
          <w:gallery w:val="placeholder"/>
        </w:category>
        <w:types>
          <w:type w:val="bbPlcHdr"/>
        </w:types>
        <w:behaviors>
          <w:behavior w:val="content"/>
        </w:behaviors>
        <w:guid w:val="{A30CF272-6CF4-4F70-8779-AA2C0357E07B}"/>
      </w:docPartPr>
      <w:docPartBody>
        <w:p w:rsidR="00A52FB7" w:rsidRDefault="00CC0C59" w:rsidP="00CC0C59">
          <w:pPr>
            <w:pStyle w:val="F8E8F6B451BE48D7BDB3D093C8AC14D5"/>
          </w:pPr>
          <w:r w:rsidRPr="00A63708">
            <w:rPr>
              <w:rStyle w:val="PlaceholderText"/>
            </w:rPr>
            <w:t>Click or tap here to enter text.</w:t>
          </w:r>
        </w:p>
      </w:docPartBody>
    </w:docPart>
    <w:docPart>
      <w:docPartPr>
        <w:name w:val="6C5D6033C0BF4C56B45BA4253B929967"/>
        <w:category>
          <w:name w:val="General"/>
          <w:gallery w:val="placeholder"/>
        </w:category>
        <w:types>
          <w:type w:val="bbPlcHdr"/>
        </w:types>
        <w:behaviors>
          <w:behavior w:val="content"/>
        </w:behaviors>
        <w:guid w:val="{16616F1D-F7EF-4D92-AB02-42255B190CF2}"/>
      </w:docPartPr>
      <w:docPartBody>
        <w:p w:rsidR="00A52FB7" w:rsidRDefault="00CC0C59" w:rsidP="00CC0C59">
          <w:pPr>
            <w:pStyle w:val="6C5D6033C0BF4C56B45BA4253B929967"/>
          </w:pPr>
          <w:r w:rsidRPr="00A63708">
            <w:rPr>
              <w:rStyle w:val="PlaceholderText"/>
            </w:rPr>
            <w:t>Click or tap here to enter text.</w:t>
          </w:r>
        </w:p>
      </w:docPartBody>
    </w:docPart>
    <w:docPart>
      <w:docPartPr>
        <w:name w:val="6487FA5DD760439B879B1D59EB4B07EC"/>
        <w:category>
          <w:name w:val="General"/>
          <w:gallery w:val="placeholder"/>
        </w:category>
        <w:types>
          <w:type w:val="bbPlcHdr"/>
        </w:types>
        <w:behaviors>
          <w:behavior w:val="content"/>
        </w:behaviors>
        <w:guid w:val="{0D2E59E6-0A36-4157-8F4C-A5272219E1BE}"/>
      </w:docPartPr>
      <w:docPartBody>
        <w:p w:rsidR="00A52FB7" w:rsidRDefault="00CC0C59" w:rsidP="00CC0C59">
          <w:pPr>
            <w:pStyle w:val="6487FA5DD760439B879B1D59EB4B07EC"/>
          </w:pPr>
          <w:r w:rsidRPr="00A63708">
            <w:rPr>
              <w:rStyle w:val="PlaceholderText"/>
            </w:rPr>
            <w:t>Click or tap here to enter text.</w:t>
          </w:r>
        </w:p>
      </w:docPartBody>
    </w:docPart>
    <w:docPart>
      <w:docPartPr>
        <w:name w:val="018579F32D4545B79D1618B73FDFBF82"/>
        <w:category>
          <w:name w:val="General"/>
          <w:gallery w:val="placeholder"/>
        </w:category>
        <w:types>
          <w:type w:val="bbPlcHdr"/>
        </w:types>
        <w:behaviors>
          <w:behavior w:val="content"/>
        </w:behaviors>
        <w:guid w:val="{2B0DD3E9-F8FA-4D77-BD78-10ABEBE05042}"/>
      </w:docPartPr>
      <w:docPartBody>
        <w:p w:rsidR="00A52FB7" w:rsidRDefault="00CC0C59" w:rsidP="00CC0C59">
          <w:pPr>
            <w:pStyle w:val="018579F32D4545B79D1618B73FDFBF82"/>
          </w:pPr>
          <w:r w:rsidRPr="00A63708">
            <w:rPr>
              <w:rStyle w:val="PlaceholderText"/>
            </w:rPr>
            <w:t>Click or tap here to enter text.</w:t>
          </w:r>
        </w:p>
      </w:docPartBody>
    </w:docPart>
    <w:docPart>
      <w:docPartPr>
        <w:name w:val="CD109F07395B46DE8D4F4D944739727B"/>
        <w:category>
          <w:name w:val="General"/>
          <w:gallery w:val="placeholder"/>
        </w:category>
        <w:types>
          <w:type w:val="bbPlcHdr"/>
        </w:types>
        <w:behaviors>
          <w:behavior w:val="content"/>
        </w:behaviors>
        <w:guid w:val="{D7A7155D-6660-446B-B768-B5A88795E6FA}"/>
      </w:docPartPr>
      <w:docPartBody>
        <w:p w:rsidR="00A52FB7" w:rsidRDefault="00CC0C59" w:rsidP="00CC0C59">
          <w:pPr>
            <w:pStyle w:val="CD109F07395B46DE8D4F4D944739727B"/>
          </w:pPr>
          <w:r w:rsidRPr="00A63708">
            <w:rPr>
              <w:rStyle w:val="PlaceholderText"/>
            </w:rPr>
            <w:t>Click or tap here to enter text.</w:t>
          </w:r>
        </w:p>
      </w:docPartBody>
    </w:docPart>
    <w:docPart>
      <w:docPartPr>
        <w:name w:val="2980C4E6D9C94C21B7105539197FF897"/>
        <w:category>
          <w:name w:val="General"/>
          <w:gallery w:val="placeholder"/>
        </w:category>
        <w:types>
          <w:type w:val="bbPlcHdr"/>
        </w:types>
        <w:behaviors>
          <w:behavior w:val="content"/>
        </w:behaviors>
        <w:guid w:val="{B5F9DC43-4740-48B1-BC7D-B18C188A741F}"/>
      </w:docPartPr>
      <w:docPartBody>
        <w:p w:rsidR="00A52FB7" w:rsidRDefault="00CC0C59" w:rsidP="00CC0C59">
          <w:pPr>
            <w:pStyle w:val="2980C4E6D9C94C21B7105539197FF897"/>
          </w:pPr>
          <w:r w:rsidRPr="00A63708">
            <w:rPr>
              <w:rStyle w:val="PlaceholderText"/>
            </w:rPr>
            <w:t>Click or tap here to enter text.</w:t>
          </w:r>
        </w:p>
      </w:docPartBody>
    </w:docPart>
    <w:docPart>
      <w:docPartPr>
        <w:name w:val="352757384A654A988747BCE4B714EB77"/>
        <w:category>
          <w:name w:val="General"/>
          <w:gallery w:val="placeholder"/>
        </w:category>
        <w:types>
          <w:type w:val="bbPlcHdr"/>
        </w:types>
        <w:behaviors>
          <w:behavior w:val="content"/>
        </w:behaviors>
        <w:guid w:val="{94F542C8-048B-49FB-8D37-9049E6E121D2}"/>
      </w:docPartPr>
      <w:docPartBody>
        <w:p w:rsidR="00A52FB7" w:rsidRDefault="00CC0C59" w:rsidP="00CC0C59">
          <w:pPr>
            <w:pStyle w:val="352757384A654A988747BCE4B714EB77"/>
          </w:pPr>
          <w:r w:rsidRPr="00A63708">
            <w:rPr>
              <w:rStyle w:val="PlaceholderText"/>
            </w:rPr>
            <w:t>Click or tap here to enter text.</w:t>
          </w:r>
        </w:p>
      </w:docPartBody>
    </w:docPart>
    <w:docPart>
      <w:docPartPr>
        <w:name w:val="4F90627D0D004520818DD8FD48A50290"/>
        <w:category>
          <w:name w:val="General"/>
          <w:gallery w:val="placeholder"/>
        </w:category>
        <w:types>
          <w:type w:val="bbPlcHdr"/>
        </w:types>
        <w:behaviors>
          <w:behavior w:val="content"/>
        </w:behaviors>
        <w:guid w:val="{7936D34D-0FE1-4793-B4C5-5BCFF07E41A2}"/>
      </w:docPartPr>
      <w:docPartBody>
        <w:p w:rsidR="00A52FB7" w:rsidRDefault="00CC0C59" w:rsidP="00CC0C59">
          <w:pPr>
            <w:pStyle w:val="4F90627D0D004520818DD8FD48A50290"/>
          </w:pPr>
          <w:r w:rsidRPr="00A63708">
            <w:rPr>
              <w:rStyle w:val="PlaceholderText"/>
            </w:rPr>
            <w:t>Click or tap here to enter text.</w:t>
          </w:r>
        </w:p>
      </w:docPartBody>
    </w:docPart>
    <w:docPart>
      <w:docPartPr>
        <w:name w:val="05FF5A34CB2C45258867A718A5595002"/>
        <w:category>
          <w:name w:val="General"/>
          <w:gallery w:val="placeholder"/>
        </w:category>
        <w:types>
          <w:type w:val="bbPlcHdr"/>
        </w:types>
        <w:behaviors>
          <w:behavior w:val="content"/>
        </w:behaviors>
        <w:guid w:val="{092139C8-9312-49BF-9546-44866E9318D9}"/>
      </w:docPartPr>
      <w:docPartBody>
        <w:p w:rsidR="00A52FB7" w:rsidRDefault="00CC0C59" w:rsidP="00CC0C59">
          <w:pPr>
            <w:pStyle w:val="05FF5A34CB2C45258867A718A5595002"/>
          </w:pPr>
          <w:r w:rsidRPr="00A63708">
            <w:rPr>
              <w:rStyle w:val="PlaceholderText"/>
            </w:rPr>
            <w:t>Click or tap here to enter text.</w:t>
          </w:r>
        </w:p>
      </w:docPartBody>
    </w:docPart>
    <w:docPart>
      <w:docPartPr>
        <w:name w:val="C3506C511DDF4662B0F20ACD24974825"/>
        <w:category>
          <w:name w:val="General"/>
          <w:gallery w:val="placeholder"/>
        </w:category>
        <w:types>
          <w:type w:val="bbPlcHdr"/>
        </w:types>
        <w:behaviors>
          <w:behavior w:val="content"/>
        </w:behaviors>
        <w:guid w:val="{5F3265F0-4C30-4421-B7ED-75DF2F0F408C}"/>
      </w:docPartPr>
      <w:docPartBody>
        <w:p w:rsidR="00A52FB7" w:rsidRDefault="00CC0C59" w:rsidP="00CC0C59">
          <w:pPr>
            <w:pStyle w:val="C3506C511DDF4662B0F20ACD24974825"/>
          </w:pPr>
          <w:r w:rsidRPr="00A63708">
            <w:rPr>
              <w:rStyle w:val="PlaceholderText"/>
            </w:rPr>
            <w:t>Click or tap here to enter text.</w:t>
          </w:r>
        </w:p>
      </w:docPartBody>
    </w:docPart>
    <w:docPart>
      <w:docPartPr>
        <w:name w:val="F8D3801828B7483FBDBC939B9FD5021A"/>
        <w:category>
          <w:name w:val="General"/>
          <w:gallery w:val="placeholder"/>
        </w:category>
        <w:types>
          <w:type w:val="bbPlcHdr"/>
        </w:types>
        <w:behaviors>
          <w:behavior w:val="content"/>
        </w:behaviors>
        <w:guid w:val="{E81243B1-623A-4BE5-98F2-CE70CFCE5BA3}"/>
      </w:docPartPr>
      <w:docPartBody>
        <w:p w:rsidR="00A52FB7" w:rsidRDefault="00CC0C59" w:rsidP="00CC0C59">
          <w:pPr>
            <w:pStyle w:val="F8D3801828B7483FBDBC939B9FD5021A"/>
          </w:pPr>
          <w:r w:rsidRPr="00A63708">
            <w:rPr>
              <w:rStyle w:val="PlaceholderText"/>
            </w:rPr>
            <w:t>Click or tap here to enter text.</w:t>
          </w:r>
        </w:p>
      </w:docPartBody>
    </w:docPart>
    <w:docPart>
      <w:docPartPr>
        <w:name w:val="94D5238DEA6A4C11B890390958C74A4B"/>
        <w:category>
          <w:name w:val="General"/>
          <w:gallery w:val="placeholder"/>
        </w:category>
        <w:types>
          <w:type w:val="bbPlcHdr"/>
        </w:types>
        <w:behaviors>
          <w:behavior w:val="content"/>
        </w:behaviors>
        <w:guid w:val="{563A93EE-561D-4FFB-A44F-F73EF5D03B42}"/>
      </w:docPartPr>
      <w:docPartBody>
        <w:p w:rsidR="00A52FB7" w:rsidRDefault="00CC0C59" w:rsidP="00CC0C59">
          <w:pPr>
            <w:pStyle w:val="94D5238DEA6A4C11B890390958C74A4B"/>
          </w:pPr>
          <w:r w:rsidRPr="00A63708">
            <w:rPr>
              <w:rStyle w:val="PlaceholderText"/>
            </w:rPr>
            <w:t>Click or tap here to enter text.</w:t>
          </w:r>
        </w:p>
      </w:docPartBody>
    </w:docPart>
    <w:docPart>
      <w:docPartPr>
        <w:name w:val="D1665F96B8F44B8A83AF9A85412D6189"/>
        <w:category>
          <w:name w:val="General"/>
          <w:gallery w:val="placeholder"/>
        </w:category>
        <w:types>
          <w:type w:val="bbPlcHdr"/>
        </w:types>
        <w:behaviors>
          <w:behavior w:val="content"/>
        </w:behaviors>
        <w:guid w:val="{E29518B7-5D11-4CDD-8A25-6B23E5B7F093}"/>
      </w:docPartPr>
      <w:docPartBody>
        <w:p w:rsidR="00A52FB7" w:rsidRDefault="00CC0C59" w:rsidP="00CC0C59">
          <w:pPr>
            <w:pStyle w:val="D1665F96B8F44B8A83AF9A85412D6189"/>
          </w:pPr>
          <w:r w:rsidRPr="00A63708">
            <w:rPr>
              <w:rStyle w:val="PlaceholderText"/>
            </w:rPr>
            <w:t>Click or tap here to enter text.</w:t>
          </w:r>
        </w:p>
      </w:docPartBody>
    </w:docPart>
    <w:docPart>
      <w:docPartPr>
        <w:name w:val="ECCD1EEC4EC947D982306B878E9CC915"/>
        <w:category>
          <w:name w:val="General"/>
          <w:gallery w:val="placeholder"/>
        </w:category>
        <w:types>
          <w:type w:val="bbPlcHdr"/>
        </w:types>
        <w:behaviors>
          <w:behavior w:val="content"/>
        </w:behaviors>
        <w:guid w:val="{4ED7A4B5-6C7C-4FB0-8225-9352688ACC3E}"/>
      </w:docPartPr>
      <w:docPartBody>
        <w:p w:rsidR="00A52FB7" w:rsidRDefault="00CC0C59" w:rsidP="00CC0C59">
          <w:pPr>
            <w:pStyle w:val="ECCD1EEC4EC947D982306B878E9CC915"/>
          </w:pPr>
          <w:r w:rsidRPr="00A63708">
            <w:rPr>
              <w:rStyle w:val="PlaceholderText"/>
            </w:rPr>
            <w:t>Click or tap here to enter text.</w:t>
          </w:r>
        </w:p>
      </w:docPartBody>
    </w:docPart>
    <w:docPart>
      <w:docPartPr>
        <w:name w:val="18CFB1295CA244418C8BC69CC01B7AAB"/>
        <w:category>
          <w:name w:val="General"/>
          <w:gallery w:val="placeholder"/>
        </w:category>
        <w:types>
          <w:type w:val="bbPlcHdr"/>
        </w:types>
        <w:behaviors>
          <w:behavior w:val="content"/>
        </w:behaviors>
        <w:guid w:val="{22FE88A9-FBEF-4A53-9988-C9AA7F0F6DAE}"/>
      </w:docPartPr>
      <w:docPartBody>
        <w:p w:rsidR="00A52FB7" w:rsidRDefault="00CC0C59" w:rsidP="00CC0C59">
          <w:pPr>
            <w:pStyle w:val="18CFB1295CA244418C8BC69CC01B7AAB"/>
          </w:pPr>
          <w:r w:rsidRPr="00A63708">
            <w:rPr>
              <w:rStyle w:val="PlaceholderText"/>
            </w:rPr>
            <w:t>Click or tap here to enter text.</w:t>
          </w:r>
        </w:p>
      </w:docPartBody>
    </w:docPart>
    <w:docPart>
      <w:docPartPr>
        <w:name w:val="AF8F7E427FE14835A462948A10FB03A5"/>
        <w:category>
          <w:name w:val="General"/>
          <w:gallery w:val="placeholder"/>
        </w:category>
        <w:types>
          <w:type w:val="bbPlcHdr"/>
        </w:types>
        <w:behaviors>
          <w:behavior w:val="content"/>
        </w:behaviors>
        <w:guid w:val="{EFE0C32D-DFAD-4C76-B3E7-7FB57D150BAD}"/>
      </w:docPartPr>
      <w:docPartBody>
        <w:p w:rsidR="00A52FB7" w:rsidRDefault="00CC0C59" w:rsidP="00CC0C59">
          <w:pPr>
            <w:pStyle w:val="AF8F7E427FE14835A462948A10FB03A5"/>
          </w:pPr>
          <w:r w:rsidRPr="00A63708">
            <w:rPr>
              <w:rStyle w:val="PlaceholderText"/>
            </w:rPr>
            <w:t>Click or tap here to enter text.</w:t>
          </w:r>
        </w:p>
      </w:docPartBody>
    </w:docPart>
    <w:docPart>
      <w:docPartPr>
        <w:name w:val="6FF03A13E7F040F8A6B8496D0F1706AD"/>
        <w:category>
          <w:name w:val="General"/>
          <w:gallery w:val="placeholder"/>
        </w:category>
        <w:types>
          <w:type w:val="bbPlcHdr"/>
        </w:types>
        <w:behaviors>
          <w:behavior w:val="content"/>
        </w:behaviors>
        <w:guid w:val="{67043B7E-B36A-45AD-92A6-02189028178B}"/>
      </w:docPartPr>
      <w:docPartBody>
        <w:p w:rsidR="00A52FB7" w:rsidRDefault="00CC0C59" w:rsidP="00CC0C59">
          <w:pPr>
            <w:pStyle w:val="6FF03A13E7F040F8A6B8496D0F1706AD"/>
          </w:pPr>
          <w:r w:rsidRPr="00A63708">
            <w:rPr>
              <w:rStyle w:val="PlaceholderText"/>
            </w:rPr>
            <w:t>Click or tap here to enter text.</w:t>
          </w:r>
        </w:p>
      </w:docPartBody>
    </w:docPart>
    <w:docPart>
      <w:docPartPr>
        <w:name w:val="04BE3B802ADE4C84AB4AF7A770670436"/>
        <w:category>
          <w:name w:val="General"/>
          <w:gallery w:val="placeholder"/>
        </w:category>
        <w:types>
          <w:type w:val="bbPlcHdr"/>
        </w:types>
        <w:behaviors>
          <w:behavior w:val="content"/>
        </w:behaviors>
        <w:guid w:val="{6677A292-12B1-46AA-8BFC-34937DD71782}"/>
      </w:docPartPr>
      <w:docPartBody>
        <w:p w:rsidR="00A52FB7" w:rsidRDefault="00CC0C59" w:rsidP="00CC0C59">
          <w:pPr>
            <w:pStyle w:val="04BE3B802ADE4C84AB4AF7A770670436"/>
          </w:pPr>
          <w:r w:rsidRPr="00A63708">
            <w:rPr>
              <w:rStyle w:val="PlaceholderText"/>
            </w:rPr>
            <w:t>Click or tap here to enter text.</w:t>
          </w:r>
        </w:p>
      </w:docPartBody>
    </w:docPart>
    <w:docPart>
      <w:docPartPr>
        <w:name w:val="78E0E411222B42A8BBB3859C4B70F818"/>
        <w:category>
          <w:name w:val="General"/>
          <w:gallery w:val="placeholder"/>
        </w:category>
        <w:types>
          <w:type w:val="bbPlcHdr"/>
        </w:types>
        <w:behaviors>
          <w:behavior w:val="content"/>
        </w:behaviors>
        <w:guid w:val="{2B68C80E-34BC-4DAD-A062-8F4BD6AF3477}"/>
      </w:docPartPr>
      <w:docPartBody>
        <w:p w:rsidR="00A52FB7" w:rsidRDefault="00CC0C59" w:rsidP="00CC0C59">
          <w:pPr>
            <w:pStyle w:val="78E0E411222B42A8BBB3859C4B70F818"/>
          </w:pPr>
          <w:r w:rsidRPr="00A63708">
            <w:rPr>
              <w:rStyle w:val="PlaceholderText"/>
            </w:rPr>
            <w:t>Click or tap here to enter text.</w:t>
          </w:r>
        </w:p>
      </w:docPartBody>
    </w:docPart>
    <w:docPart>
      <w:docPartPr>
        <w:name w:val="83DAC172BCB14B5DB0AACE7A6F29776C"/>
        <w:category>
          <w:name w:val="General"/>
          <w:gallery w:val="placeholder"/>
        </w:category>
        <w:types>
          <w:type w:val="bbPlcHdr"/>
        </w:types>
        <w:behaviors>
          <w:behavior w:val="content"/>
        </w:behaviors>
        <w:guid w:val="{FBB47FCC-3A81-495A-BFB6-5FDF978BD942}"/>
      </w:docPartPr>
      <w:docPartBody>
        <w:p w:rsidR="00A52FB7" w:rsidRDefault="00CC0C59" w:rsidP="00CC0C59">
          <w:pPr>
            <w:pStyle w:val="83DAC172BCB14B5DB0AACE7A6F29776C"/>
          </w:pPr>
          <w:r w:rsidRPr="00A63708">
            <w:rPr>
              <w:rStyle w:val="PlaceholderText"/>
            </w:rPr>
            <w:t>Click or tap here to enter text.</w:t>
          </w:r>
        </w:p>
      </w:docPartBody>
    </w:docPart>
    <w:docPart>
      <w:docPartPr>
        <w:name w:val="4E4A7D72CD124592B43B0CE41D13984A"/>
        <w:category>
          <w:name w:val="General"/>
          <w:gallery w:val="placeholder"/>
        </w:category>
        <w:types>
          <w:type w:val="bbPlcHdr"/>
        </w:types>
        <w:behaviors>
          <w:behavior w:val="content"/>
        </w:behaviors>
        <w:guid w:val="{0797C2C2-46DE-4242-8D1B-D197E9749164}"/>
      </w:docPartPr>
      <w:docPartBody>
        <w:p w:rsidR="00A52FB7" w:rsidRDefault="00CC0C59" w:rsidP="00CC0C59">
          <w:pPr>
            <w:pStyle w:val="4E4A7D72CD124592B43B0CE41D13984A"/>
          </w:pPr>
          <w:r w:rsidRPr="00A63708">
            <w:rPr>
              <w:rStyle w:val="PlaceholderText"/>
            </w:rPr>
            <w:t>Click or tap here to enter text.</w:t>
          </w:r>
        </w:p>
      </w:docPartBody>
    </w:docPart>
    <w:docPart>
      <w:docPartPr>
        <w:name w:val="470FFAF1D3D84139A3C0B0234BC6647B"/>
        <w:category>
          <w:name w:val="General"/>
          <w:gallery w:val="placeholder"/>
        </w:category>
        <w:types>
          <w:type w:val="bbPlcHdr"/>
        </w:types>
        <w:behaviors>
          <w:behavior w:val="content"/>
        </w:behaviors>
        <w:guid w:val="{A9F88E64-9BBC-4261-83F4-C264D4E88D32}"/>
      </w:docPartPr>
      <w:docPartBody>
        <w:p w:rsidR="00A52FB7" w:rsidRDefault="00CC0C59" w:rsidP="00CC0C59">
          <w:pPr>
            <w:pStyle w:val="470FFAF1D3D84139A3C0B0234BC6647B"/>
          </w:pPr>
          <w:r w:rsidRPr="00A63708">
            <w:rPr>
              <w:rStyle w:val="PlaceholderText"/>
            </w:rPr>
            <w:t>Click or tap here to enter text.</w:t>
          </w:r>
        </w:p>
      </w:docPartBody>
    </w:docPart>
    <w:docPart>
      <w:docPartPr>
        <w:name w:val="23927F9152644B45997C14BE88A48709"/>
        <w:category>
          <w:name w:val="General"/>
          <w:gallery w:val="placeholder"/>
        </w:category>
        <w:types>
          <w:type w:val="bbPlcHdr"/>
        </w:types>
        <w:behaviors>
          <w:behavior w:val="content"/>
        </w:behaviors>
        <w:guid w:val="{0D36A5B6-53E6-45A3-8B41-83F4E253F014}"/>
      </w:docPartPr>
      <w:docPartBody>
        <w:p w:rsidR="00A52FB7" w:rsidRDefault="00CC0C59" w:rsidP="00CC0C59">
          <w:pPr>
            <w:pStyle w:val="23927F9152644B45997C14BE88A48709"/>
          </w:pPr>
          <w:r w:rsidRPr="00A63708">
            <w:rPr>
              <w:rStyle w:val="PlaceholderText"/>
            </w:rPr>
            <w:t>Click or tap here to enter text.</w:t>
          </w:r>
        </w:p>
      </w:docPartBody>
    </w:docPart>
    <w:docPart>
      <w:docPartPr>
        <w:name w:val="0708C13790F3476ABDB89ADB89A2EF0D"/>
        <w:category>
          <w:name w:val="General"/>
          <w:gallery w:val="placeholder"/>
        </w:category>
        <w:types>
          <w:type w:val="bbPlcHdr"/>
        </w:types>
        <w:behaviors>
          <w:behavior w:val="content"/>
        </w:behaviors>
        <w:guid w:val="{BAF72FE9-B924-46BC-AB57-39677974C87B}"/>
      </w:docPartPr>
      <w:docPartBody>
        <w:p w:rsidR="00A52FB7" w:rsidRDefault="00CC0C59" w:rsidP="00CC0C59">
          <w:pPr>
            <w:pStyle w:val="0708C13790F3476ABDB89ADB89A2EF0D"/>
          </w:pPr>
          <w:r w:rsidRPr="00A63708">
            <w:rPr>
              <w:rStyle w:val="PlaceholderText"/>
            </w:rPr>
            <w:t>Click or tap here to enter text.</w:t>
          </w:r>
        </w:p>
      </w:docPartBody>
    </w:docPart>
    <w:docPart>
      <w:docPartPr>
        <w:name w:val="5B01A15751014068A8B30AFE080A3869"/>
        <w:category>
          <w:name w:val="General"/>
          <w:gallery w:val="placeholder"/>
        </w:category>
        <w:types>
          <w:type w:val="bbPlcHdr"/>
        </w:types>
        <w:behaviors>
          <w:behavior w:val="content"/>
        </w:behaviors>
        <w:guid w:val="{D7DCF68F-0F25-4FDF-9B4E-68DA66FBE368}"/>
      </w:docPartPr>
      <w:docPartBody>
        <w:p w:rsidR="00A52FB7" w:rsidRDefault="00CC0C59" w:rsidP="00CC0C59">
          <w:pPr>
            <w:pStyle w:val="5B01A15751014068A8B30AFE080A3869"/>
          </w:pPr>
          <w:r w:rsidRPr="00A63708">
            <w:rPr>
              <w:rStyle w:val="PlaceholderText"/>
            </w:rPr>
            <w:t>Click or tap here to enter text.</w:t>
          </w:r>
        </w:p>
      </w:docPartBody>
    </w:docPart>
    <w:docPart>
      <w:docPartPr>
        <w:name w:val="2B6CA531DBB7419484FDD0C81A1692D6"/>
        <w:category>
          <w:name w:val="General"/>
          <w:gallery w:val="placeholder"/>
        </w:category>
        <w:types>
          <w:type w:val="bbPlcHdr"/>
        </w:types>
        <w:behaviors>
          <w:behavior w:val="content"/>
        </w:behaviors>
        <w:guid w:val="{14CA0D68-4E2A-4325-AF20-930F7A4B2D6B}"/>
      </w:docPartPr>
      <w:docPartBody>
        <w:p w:rsidR="00A52FB7" w:rsidRDefault="00CC0C59" w:rsidP="00CC0C59">
          <w:pPr>
            <w:pStyle w:val="2B6CA531DBB7419484FDD0C81A1692D6"/>
          </w:pPr>
          <w:r w:rsidRPr="00A63708">
            <w:rPr>
              <w:rStyle w:val="PlaceholderText"/>
            </w:rPr>
            <w:t>Click or tap here to enter text.</w:t>
          </w:r>
        </w:p>
      </w:docPartBody>
    </w:docPart>
    <w:docPart>
      <w:docPartPr>
        <w:name w:val="44324BBAF0BC45BEAED3005AA26F5107"/>
        <w:category>
          <w:name w:val="General"/>
          <w:gallery w:val="placeholder"/>
        </w:category>
        <w:types>
          <w:type w:val="bbPlcHdr"/>
        </w:types>
        <w:behaviors>
          <w:behavior w:val="content"/>
        </w:behaviors>
        <w:guid w:val="{417CA0AA-170A-4D6D-8B75-7144ADCAFAC8}"/>
      </w:docPartPr>
      <w:docPartBody>
        <w:p w:rsidR="00A52FB7" w:rsidRDefault="00CC0C59" w:rsidP="00CC0C59">
          <w:pPr>
            <w:pStyle w:val="44324BBAF0BC45BEAED3005AA26F5107"/>
          </w:pPr>
          <w:r w:rsidRPr="00A63708">
            <w:rPr>
              <w:rStyle w:val="PlaceholderText"/>
            </w:rPr>
            <w:t>Click or tap here to enter text.</w:t>
          </w:r>
        </w:p>
      </w:docPartBody>
    </w:docPart>
    <w:docPart>
      <w:docPartPr>
        <w:name w:val="53336526EC844DFC99C5634433E9C9B9"/>
        <w:category>
          <w:name w:val="General"/>
          <w:gallery w:val="placeholder"/>
        </w:category>
        <w:types>
          <w:type w:val="bbPlcHdr"/>
        </w:types>
        <w:behaviors>
          <w:behavior w:val="content"/>
        </w:behaviors>
        <w:guid w:val="{785AC135-CAB6-498F-8A2A-FB8AA802CB75}"/>
      </w:docPartPr>
      <w:docPartBody>
        <w:p w:rsidR="00A52FB7" w:rsidRDefault="00CC0C59" w:rsidP="00CC0C59">
          <w:pPr>
            <w:pStyle w:val="53336526EC844DFC99C5634433E9C9B9"/>
          </w:pPr>
          <w:r w:rsidRPr="00A63708">
            <w:rPr>
              <w:rStyle w:val="PlaceholderText"/>
            </w:rPr>
            <w:t>Click or tap here to enter text.</w:t>
          </w:r>
        </w:p>
      </w:docPartBody>
    </w:docPart>
    <w:docPart>
      <w:docPartPr>
        <w:name w:val="D259171F5E194E219F3373DC58763825"/>
        <w:category>
          <w:name w:val="General"/>
          <w:gallery w:val="placeholder"/>
        </w:category>
        <w:types>
          <w:type w:val="bbPlcHdr"/>
        </w:types>
        <w:behaviors>
          <w:behavior w:val="content"/>
        </w:behaviors>
        <w:guid w:val="{A4EB0127-9191-4A9D-A552-10449CD7ABDE}"/>
      </w:docPartPr>
      <w:docPartBody>
        <w:p w:rsidR="00A52FB7" w:rsidRDefault="00CC0C59" w:rsidP="00CC0C59">
          <w:pPr>
            <w:pStyle w:val="D259171F5E194E219F3373DC58763825"/>
          </w:pPr>
          <w:r w:rsidRPr="00A63708">
            <w:rPr>
              <w:rStyle w:val="PlaceholderText"/>
            </w:rPr>
            <w:t>Click or tap here to enter text.</w:t>
          </w:r>
        </w:p>
      </w:docPartBody>
    </w:docPart>
    <w:docPart>
      <w:docPartPr>
        <w:name w:val="224741CB24A5472CA05B05D52C22EBCF"/>
        <w:category>
          <w:name w:val="General"/>
          <w:gallery w:val="placeholder"/>
        </w:category>
        <w:types>
          <w:type w:val="bbPlcHdr"/>
        </w:types>
        <w:behaviors>
          <w:behavior w:val="content"/>
        </w:behaviors>
        <w:guid w:val="{BBB1F419-D2F2-41C6-88E6-6292753DA51F}"/>
      </w:docPartPr>
      <w:docPartBody>
        <w:p w:rsidR="00A52FB7" w:rsidRDefault="00CC0C59" w:rsidP="00CC0C59">
          <w:pPr>
            <w:pStyle w:val="224741CB24A5472CA05B05D52C22EBCF"/>
          </w:pPr>
          <w:r w:rsidRPr="00A63708">
            <w:rPr>
              <w:rStyle w:val="PlaceholderText"/>
            </w:rPr>
            <w:t>Click or tap here to enter text.</w:t>
          </w:r>
        </w:p>
      </w:docPartBody>
    </w:docPart>
    <w:docPart>
      <w:docPartPr>
        <w:name w:val="FBD4F06FE71D48E2816AFB47E8AF923E"/>
        <w:category>
          <w:name w:val="General"/>
          <w:gallery w:val="placeholder"/>
        </w:category>
        <w:types>
          <w:type w:val="bbPlcHdr"/>
        </w:types>
        <w:behaviors>
          <w:behavior w:val="content"/>
        </w:behaviors>
        <w:guid w:val="{56B839A9-0B99-4EC1-BDDB-2062388A3606}"/>
      </w:docPartPr>
      <w:docPartBody>
        <w:p w:rsidR="00A52FB7" w:rsidRDefault="00CC0C59" w:rsidP="00CC0C59">
          <w:pPr>
            <w:pStyle w:val="FBD4F06FE71D48E2816AFB47E8AF923E"/>
          </w:pPr>
          <w:r w:rsidRPr="00A63708">
            <w:rPr>
              <w:rStyle w:val="PlaceholderText"/>
            </w:rPr>
            <w:t>Click or tap here to enter text.</w:t>
          </w:r>
        </w:p>
      </w:docPartBody>
    </w:docPart>
    <w:docPart>
      <w:docPartPr>
        <w:name w:val="3CA02960459C45F4919A7414A2B3CD08"/>
        <w:category>
          <w:name w:val="General"/>
          <w:gallery w:val="placeholder"/>
        </w:category>
        <w:types>
          <w:type w:val="bbPlcHdr"/>
        </w:types>
        <w:behaviors>
          <w:behavior w:val="content"/>
        </w:behaviors>
        <w:guid w:val="{B64DE356-5DEF-40FA-B386-1939F332478F}"/>
      </w:docPartPr>
      <w:docPartBody>
        <w:p w:rsidR="00A52FB7" w:rsidRDefault="00CC0C59" w:rsidP="00CC0C59">
          <w:pPr>
            <w:pStyle w:val="3CA02960459C45F4919A7414A2B3CD08"/>
          </w:pPr>
          <w:r w:rsidRPr="00A63708">
            <w:rPr>
              <w:rStyle w:val="PlaceholderText"/>
            </w:rPr>
            <w:t>Click or tap here to enter text.</w:t>
          </w:r>
        </w:p>
      </w:docPartBody>
    </w:docPart>
    <w:docPart>
      <w:docPartPr>
        <w:name w:val="6126928A02F74AF9869FE48E5DFCB032"/>
        <w:category>
          <w:name w:val="General"/>
          <w:gallery w:val="placeholder"/>
        </w:category>
        <w:types>
          <w:type w:val="bbPlcHdr"/>
        </w:types>
        <w:behaviors>
          <w:behavior w:val="content"/>
        </w:behaviors>
        <w:guid w:val="{14098123-CC63-4413-89DC-0127923D9BD8}"/>
      </w:docPartPr>
      <w:docPartBody>
        <w:p w:rsidR="00A52FB7" w:rsidRDefault="00CC0C59" w:rsidP="00CC0C59">
          <w:pPr>
            <w:pStyle w:val="6126928A02F74AF9869FE48E5DFCB032"/>
          </w:pPr>
          <w:r w:rsidRPr="00A63708">
            <w:rPr>
              <w:rStyle w:val="PlaceholderText"/>
            </w:rPr>
            <w:t>Click or tap here to enter text.</w:t>
          </w:r>
        </w:p>
      </w:docPartBody>
    </w:docPart>
    <w:docPart>
      <w:docPartPr>
        <w:name w:val="0C67BFEC1AD645E3A0AB3ACA5DA19FA8"/>
        <w:category>
          <w:name w:val="General"/>
          <w:gallery w:val="placeholder"/>
        </w:category>
        <w:types>
          <w:type w:val="bbPlcHdr"/>
        </w:types>
        <w:behaviors>
          <w:behavior w:val="content"/>
        </w:behaviors>
        <w:guid w:val="{AC25770F-DC97-4550-B3D7-D0D9D9F58B85}"/>
      </w:docPartPr>
      <w:docPartBody>
        <w:p w:rsidR="00A52FB7" w:rsidRDefault="00CC0C59" w:rsidP="00CC0C59">
          <w:pPr>
            <w:pStyle w:val="0C67BFEC1AD645E3A0AB3ACA5DA19FA8"/>
          </w:pPr>
          <w:r w:rsidRPr="00A63708">
            <w:rPr>
              <w:rStyle w:val="PlaceholderText"/>
            </w:rPr>
            <w:t>Click or tap here to enter text.</w:t>
          </w:r>
        </w:p>
      </w:docPartBody>
    </w:docPart>
    <w:docPart>
      <w:docPartPr>
        <w:name w:val="33A02BE632F24DF7B06883A9F5B138DD"/>
        <w:category>
          <w:name w:val="General"/>
          <w:gallery w:val="placeholder"/>
        </w:category>
        <w:types>
          <w:type w:val="bbPlcHdr"/>
        </w:types>
        <w:behaviors>
          <w:behavior w:val="content"/>
        </w:behaviors>
        <w:guid w:val="{984BA542-1901-4F8B-B62E-9FB9EB81016E}"/>
      </w:docPartPr>
      <w:docPartBody>
        <w:p w:rsidR="00A52FB7" w:rsidRDefault="00CC0C59" w:rsidP="00CC0C59">
          <w:pPr>
            <w:pStyle w:val="33A02BE632F24DF7B06883A9F5B138DD"/>
          </w:pPr>
          <w:r w:rsidRPr="00A63708">
            <w:rPr>
              <w:rStyle w:val="PlaceholderText"/>
            </w:rPr>
            <w:t>Click or tap here to enter text.</w:t>
          </w:r>
        </w:p>
      </w:docPartBody>
    </w:docPart>
    <w:docPart>
      <w:docPartPr>
        <w:name w:val="6868017255A6480C95A26B74C1A29643"/>
        <w:category>
          <w:name w:val="General"/>
          <w:gallery w:val="placeholder"/>
        </w:category>
        <w:types>
          <w:type w:val="bbPlcHdr"/>
        </w:types>
        <w:behaviors>
          <w:behavior w:val="content"/>
        </w:behaviors>
        <w:guid w:val="{690505A2-A252-4A9E-A304-77E4638692D3}"/>
      </w:docPartPr>
      <w:docPartBody>
        <w:p w:rsidR="00A52FB7" w:rsidRDefault="00CC0C59" w:rsidP="00CC0C59">
          <w:pPr>
            <w:pStyle w:val="6868017255A6480C95A26B74C1A29643"/>
          </w:pPr>
          <w:r w:rsidRPr="00A63708">
            <w:rPr>
              <w:rStyle w:val="PlaceholderText"/>
            </w:rPr>
            <w:t>Click or tap here to enter text.</w:t>
          </w:r>
        </w:p>
      </w:docPartBody>
    </w:docPart>
    <w:docPart>
      <w:docPartPr>
        <w:name w:val="9FFB59D7AFC34C6F979784DDD759B636"/>
        <w:category>
          <w:name w:val="General"/>
          <w:gallery w:val="placeholder"/>
        </w:category>
        <w:types>
          <w:type w:val="bbPlcHdr"/>
        </w:types>
        <w:behaviors>
          <w:behavior w:val="content"/>
        </w:behaviors>
        <w:guid w:val="{BD78D330-5A8F-41EF-9B5F-1E249729F716}"/>
      </w:docPartPr>
      <w:docPartBody>
        <w:p w:rsidR="00A52FB7" w:rsidRDefault="00CC0C59" w:rsidP="00CC0C59">
          <w:pPr>
            <w:pStyle w:val="9FFB59D7AFC34C6F979784DDD759B636"/>
          </w:pPr>
          <w:r w:rsidRPr="00A63708">
            <w:rPr>
              <w:rStyle w:val="PlaceholderText"/>
            </w:rPr>
            <w:t>Click or tap here to enter text.</w:t>
          </w:r>
        </w:p>
      </w:docPartBody>
    </w:docPart>
    <w:docPart>
      <w:docPartPr>
        <w:name w:val="6469DF2B15234886ABE4788073310746"/>
        <w:category>
          <w:name w:val="General"/>
          <w:gallery w:val="placeholder"/>
        </w:category>
        <w:types>
          <w:type w:val="bbPlcHdr"/>
        </w:types>
        <w:behaviors>
          <w:behavior w:val="content"/>
        </w:behaviors>
        <w:guid w:val="{8A30F03E-23AE-42BE-81CB-30ADB3520599}"/>
      </w:docPartPr>
      <w:docPartBody>
        <w:p w:rsidR="00A52FB7" w:rsidRDefault="00CC0C59" w:rsidP="00CC0C59">
          <w:pPr>
            <w:pStyle w:val="6469DF2B15234886ABE4788073310746"/>
          </w:pPr>
          <w:r w:rsidRPr="00A63708">
            <w:rPr>
              <w:rStyle w:val="PlaceholderText"/>
            </w:rPr>
            <w:t>Click or tap here to enter text.</w:t>
          </w:r>
        </w:p>
      </w:docPartBody>
    </w:docPart>
    <w:docPart>
      <w:docPartPr>
        <w:name w:val="0AF669DDCC1D4CB6A033E79FDFDE12D2"/>
        <w:category>
          <w:name w:val="General"/>
          <w:gallery w:val="placeholder"/>
        </w:category>
        <w:types>
          <w:type w:val="bbPlcHdr"/>
        </w:types>
        <w:behaviors>
          <w:behavior w:val="content"/>
        </w:behaviors>
        <w:guid w:val="{65440249-91C6-4A84-AB8C-855CA5EDC521}"/>
      </w:docPartPr>
      <w:docPartBody>
        <w:p w:rsidR="00A52FB7" w:rsidRDefault="00CC0C59" w:rsidP="00CC0C59">
          <w:pPr>
            <w:pStyle w:val="0AF669DDCC1D4CB6A033E79FDFDE12D2"/>
          </w:pPr>
          <w:r w:rsidRPr="00A63708">
            <w:rPr>
              <w:rStyle w:val="PlaceholderText"/>
            </w:rPr>
            <w:t>Click or tap here to enter text.</w:t>
          </w:r>
        </w:p>
      </w:docPartBody>
    </w:docPart>
    <w:docPart>
      <w:docPartPr>
        <w:name w:val="DF6C7A513D4D4A78BEC7AF6F3D269924"/>
        <w:category>
          <w:name w:val="General"/>
          <w:gallery w:val="placeholder"/>
        </w:category>
        <w:types>
          <w:type w:val="bbPlcHdr"/>
        </w:types>
        <w:behaviors>
          <w:behavior w:val="content"/>
        </w:behaviors>
        <w:guid w:val="{4A73444E-8DC5-4C12-A061-83CC520C1A4F}"/>
      </w:docPartPr>
      <w:docPartBody>
        <w:p w:rsidR="00A52FB7" w:rsidRDefault="00CC0C59" w:rsidP="00CC0C59">
          <w:pPr>
            <w:pStyle w:val="DF6C7A513D4D4A78BEC7AF6F3D269924"/>
          </w:pPr>
          <w:r w:rsidRPr="00A63708">
            <w:rPr>
              <w:rStyle w:val="PlaceholderText"/>
            </w:rPr>
            <w:t>Click or tap here to enter text.</w:t>
          </w:r>
        </w:p>
      </w:docPartBody>
    </w:docPart>
    <w:docPart>
      <w:docPartPr>
        <w:name w:val="2092312F86AF4A47A1E5C9A985688066"/>
        <w:category>
          <w:name w:val="General"/>
          <w:gallery w:val="placeholder"/>
        </w:category>
        <w:types>
          <w:type w:val="bbPlcHdr"/>
        </w:types>
        <w:behaviors>
          <w:behavior w:val="content"/>
        </w:behaviors>
        <w:guid w:val="{B2A4A9EE-6EDB-428A-89CF-9ECA44DC1D71}"/>
      </w:docPartPr>
      <w:docPartBody>
        <w:p w:rsidR="00A52FB7" w:rsidRDefault="00CC0C59" w:rsidP="00CC0C59">
          <w:pPr>
            <w:pStyle w:val="2092312F86AF4A47A1E5C9A985688066"/>
          </w:pPr>
          <w:r w:rsidRPr="00A63708">
            <w:rPr>
              <w:rStyle w:val="PlaceholderText"/>
            </w:rPr>
            <w:t>Click or tap here to enter text.</w:t>
          </w:r>
        </w:p>
      </w:docPartBody>
    </w:docPart>
    <w:docPart>
      <w:docPartPr>
        <w:name w:val="8EDD330002CF4A9F9CD7D68E223C5358"/>
        <w:category>
          <w:name w:val="General"/>
          <w:gallery w:val="placeholder"/>
        </w:category>
        <w:types>
          <w:type w:val="bbPlcHdr"/>
        </w:types>
        <w:behaviors>
          <w:behavior w:val="content"/>
        </w:behaviors>
        <w:guid w:val="{80A1AC5C-2AF8-4B54-BC83-F10EA31ED6EA}"/>
      </w:docPartPr>
      <w:docPartBody>
        <w:p w:rsidR="00A52FB7" w:rsidRDefault="00CC0C59" w:rsidP="00CC0C59">
          <w:pPr>
            <w:pStyle w:val="8EDD330002CF4A9F9CD7D68E223C5358"/>
          </w:pPr>
          <w:r w:rsidRPr="00A63708">
            <w:rPr>
              <w:rStyle w:val="PlaceholderText"/>
            </w:rPr>
            <w:t>Click or tap here to enter text.</w:t>
          </w:r>
        </w:p>
      </w:docPartBody>
    </w:docPart>
    <w:docPart>
      <w:docPartPr>
        <w:name w:val="CD136F9B87734D99ABE4201867645F2F"/>
        <w:category>
          <w:name w:val="General"/>
          <w:gallery w:val="placeholder"/>
        </w:category>
        <w:types>
          <w:type w:val="bbPlcHdr"/>
        </w:types>
        <w:behaviors>
          <w:behavior w:val="content"/>
        </w:behaviors>
        <w:guid w:val="{A923D05F-F277-49A1-A1CA-6C912B57939E}"/>
      </w:docPartPr>
      <w:docPartBody>
        <w:p w:rsidR="00A52FB7" w:rsidRDefault="00CC0C59" w:rsidP="00CC0C59">
          <w:pPr>
            <w:pStyle w:val="CD136F9B87734D99ABE4201867645F2F"/>
          </w:pPr>
          <w:r w:rsidRPr="00A63708">
            <w:rPr>
              <w:rStyle w:val="PlaceholderText"/>
            </w:rPr>
            <w:t>Click or tap here to enter text.</w:t>
          </w:r>
        </w:p>
      </w:docPartBody>
    </w:docPart>
    <w:docPart>
      <w:docPartPr>
        <w:name w:val="0C5B62F77F3949369CD818328F654CB0"/>
        <w:category>
          <w:name w:val="General"/>
          <w:gallery w:val="placeholder"/>
        </w:category>
        <w:types>
          <w:type w:val="bbPlcHdr"/>
        </w:types>
        <w:behaviors>
          <w:behavior w:val="content"/>
        </w:behaviors>
        <w:guid w:val="{679F8C19-3762-4206-8156-882DAAE04CBC}"/>
      </w:docPartPr>
      <w:docPartBody>
        <w:p w:rsidR="00A52FB7" w:rsidRDefault="00CC0C59" w:rsidP="00CC0C59">
          <w:pPr>
            <w:pStyle w:val="0C5B62F77F3949369CD818328F654CB0"/>
          </w:pPr>
          <w:r w:rsidRPr="00A63708">
            <w:rPr>
              <w:rStyle w:val="PlaceholderText"/>
            </w:rPr>
            <w:t>Click or tap here to enter text.</w:t>
          </w:r>
        </w:p>
      </w:docPartBody>
    </w:docPart>
    <w:docPart>
      <w:docPartPr>
        <w:name w:val="E800A0A3DDBA4D6E9150BCB7ACCA3BDC"/>
        <w:category>
          <w:name w:val="General"/>
          <w:gallery w:val="placeholder"/>
        </w:category>
        <w:types>
          <w:type w:val="bbPlcHdr"/>
        </w:types>
        <w:behaviors>
          <w:behavior w:val="content"/>
        </w:behaviors>
        <w:guid w:val="{8B0DED76-9318-46DE-8799-5A548CCEB87A}"/>
      </w:docPartPr>
      <w:docPartBody>
        <w:p w:rsidR="00A52FB7" w:rsidRDefault="00CC0C59" w:rsidP="00CC0C59">
          <w:pPr>
            <w:pStyle w:val="E800A0A3DDBA4D6E9150BCB7ACCA3BDC"/>
          </w:pPr>
          <w:r w:rsidRPr="00A63708">
            <w:rPr>
              <w:rStyle w:val="PlaceholderText"/>
            </w:rPr>
            <w:t>Click or tap here to enter text.</w:t>
          </w:r>
        </w:p>
      </w:docPartBody>
    </w:docPart>
    <w:docPart>
      <w:docPartPr>
        <w:name w:val="374B65B5A30746C2A33FB68200F5D9E2"/>
        <w:category>
          <w:name w:val="General"/>
          <w:gallery w:val="placeholder"/>
        </w:category>
        <w:types>
          <w:type w:val="bbPlcHdr"/>
        </w:types>
        <w:behaviors>
          <w:behavior w:val="content"/>
        </w:behaviors>
        <w:guid w:val="{A9D14C37-B554-4E83-B819-9C70ECBAF33F}"/>
      </w:docPartPr>
      <w:docPartBody>
        <w:p w:rsidR="00A52FB7" w:rsidRDefault="00CC0C59" w:rsidP="00CC0C59">
          <w:pPr>
            <w:pStyle w:val="374B65B5A30746C2A33FB68200F5D9E2"/>
          </w:pPr>
          <w:r w:rsidRPr="00A63708">
            <w:rPr>
              <w:rStyle w:val="PlaceholderText"/>
            </w:rPr>
            <w:t>Click or tap here to enter text.</w:t>
          </w:r>
        </w:p>
      </w:docPartBody>
    </w:docPart>
    <w:docPart>
      <w:docPartPr>
        <w:name w:val="86FE577A691E4505B61D1682A4ED60C3"/>
        <w:category>
          <w:name w:val="General"/>
          <w:gallery w:val="placeholder"/>
        </w:category>
        <w:types>
          <w:type w:val="bbPlcHdr"/>
        </w:types>
        <w:behaviors>
          <w:behavior w:val="content"/>
        </w:behaviors>
        <w:guid w:val="{B75BFE06-27D9-4B8D-9B3D-8C4F1BF12013}"/>
      </w:docPartPr>
      <w:docPartBody>
        <w:p w:rsidR="00A52FB7" w:rsidRDefault="00CC0C59" w:rsidP="00CC0C59">
          <w:pPr>
            <w:pStyle w:val="86FE577A691E4505B61D1682A4ED60C3"/>
          </w:pPr>
          <w:r w:rsidRPr="00A63708">
            <w:rPr>
              <w:rStyle w:val="PlaceholderText"/>
            </w:rPr>
            <w:t>Click or tap here to enter text.</w:t>
          </w:r>
        </w:p>
      </w:docPartBody>
    </w:docPart>
    <w:docPart>
      <w:docPartPr>
        <w:name w:val="8540199D789E4A70AA29F066AB6FCFB0"/>
        <w:category>
          <w:name w:val="General"/>
          <w:gallery w:val="placeholder"/>
        </w:category>
        <w:types>
          <w:type w:val="bbPlcHdr"/>
        </w:types>
        <w:behaviors>
          <w:behavior w:val="content"/>
        </w:behaviors>
        <w:guid w:val="{E7CFF830-CCDF-41B2-85F9-E229F909E569}"/>
      </w:docPartPr>
      <w:docPartBody>
        <w:p w:rsidR="00A52FB7" w:rsidRDefault="00CC0C59" w:rsidP="00CC0C59">
          <w:pPr>
            <w:pStyle w:val="8540199D789E4A70AA29F066AB6FCFB0"/>
          </w:pPr>
          <w:r w:rsidRPr="00A63708">
            <w:rPr>
              <w:rStyle w:val="PlaceholderText"/>
            </w:rPr>
            <w:t>Click or tap here to enter text.</w:t>
          </w:r>
        </w:p>
      </w:docPartBody>
    </w:docPart>
    <w:docPart>
      <w:docPartPr>
        <w:name w:val="12B4708172CB450FB06241BAFE93A522"/>
        <w:category>
          <w:name w:val="General"/>
          <w:gallery w:val="placeholder"/>
        </w:category>
        <w:types>
          <w:type w:val="bbPlcHdr"/>
        </w:types>
        <w:behaviors>
          <w:behavior w:val="content"/>
        </w:behaviors>
        <w:guid w:val="{97934EB7-77C8-4209-A5B0-4B8D81808C72}"/>
      </w:docPartPr>
      <w:docPartBody>
        <w:p w:rsidR="00A52FB7" w:rsidRDefault="00CC0C59" w:rsidP="00CC0C59">
          <w:pPr>
            <w:pStyle w:val="12B4708172CB450FB06241BAFE93A522"/>
          </w:pPr>
          <w:r w:rsidRPr="00A63708">
            <w:rPr>
              <w:rStyle w:val="PlaceholderText"/>
            </w:rPr>
            <w:t>Click or tap here to enter text.</w:t>
          </w:r>
        </w:p>
      </w:docPartBody>
    </w:docPart>
    <w:docPart>
      <w:docPartPr>
        <w:name w:val="A6FB0B8FA4DB41BE9FF5017CCEA7D8BC"/>
        <w:category>
          <w:name w:val="General"/>
          <w:gallery w:val="placeholder"/>
        </w:category>
        <w:types>
          <w:type w:val="bbPlcHdr"/>
        </w:types>
        <w:behaviors>
          <w:behavior w:val="content"/>
        </w:behaviors>
        <w:guid w:val="{73197F69-04C3-4B8F-A964-5DB9168CC47F}"/>
      </w:docPartPr>
      <w:docPartBody>
        <w:p w:rsidR="00A52FB7" w:rsidRDefault="00CC0C59" w:rsidP="00CC0C59">
          <w:pPr>
            <w:pStyle w:val="A6FB0B8FA4DB41BE9FF5017CCEA7D8BC"/>
          </w:pPr>
          <w:r w:rsidRPr="00A63708">
            <w:rPr>
              <w:rStyle w:val="PlaceholderText"/>
            </w:rPr>
            <w:t>Click or tap here to enter text.</w:t>
          </w:r>
        </w:p>
      </w:docPartBody>
    </w:docPart>
    <w:docPart>
      <w:docPartPr>
        <w:name w:val="7C3213DEF56A4CEC90B70F040678DFFF"/>
        <w:category>
          <w:name w:val="General"/>
          <w:gallery w:val="placeholder"/>
        </w:category>
        <w:types>
          <w:type w:val="bbPlcHdr"/>
        </w:types>
        <w:behaviors>
          <w:behavior w:val="content"/>
        </w:behaviors>
        <w:guid w:val="{383AAB22-ACDE-44D7-8B79-96AE4A2A8FC7}"/>
      </w:docPartPr>
      <w:docPartBody>
        <w:p w:rsidR="00A52FB7" w:rsidRDefault="00CC0C59" w:rsidP="00CC0C59">
          <w:pPr>
            <w:pStyle w:val="7C3213DEF56A4CEC90B70F040678DFFF"/>
          </w:pPr>
          <w:r w:rsidRPr="00A63708">
            <w:rPr>
              <w:rStyle w:val="PlaceholderText"/>
            </w:rPr>
            <w:t>Click or tap here to enter text.</w:t>
          </w:r>
        </w:p>
      </w:docPartBody>
    </w:docPart>
    <w:docPart>
      <w:docPartPr>
        <w:name w:val="30378051D2814DFCABE5BF7950BD07E9"/>
        <w:category>
          <w:name w:val="General"/>
          <w:gallery w:val="placeholder"/>
        </w:category>
        <w:types>
          <w:type w:val="bbPlcHdr"/>
        </w:types>
        <w:behaviors>
          <w:behavior w:val="content"/>
        </w:behaviors>
        <w:guid w:val="{E3A51484-A1EE-4622-B321-0DA66E5DE94A}"/>
      </w:docPartPr>
      <w:docPartBody>
        <w:p w:rsidR="00A52FB7" w:rsidRDefault="00CC0C59" w:rsidP="00CC0C59">
          <w:pPr>
            <w:pStyle w:val="30378051D2814DFCABE5BF7950BD07E9"/>
          </w:pPr>
          <w:r w:rsidRPr="00A63708">
            <w:rPr>
              <w:rStyle w:val="PlaceholderText"/>
            </w:rPr>
            <w:t>Click or tap here to enter text.</w:t>
          </w:r>
        </w:p>
      </w:docPartBody>
    </w:docPart>
    <w:docPart>
      <w:docPartPr>
        <w:name w:val="8D7C86BAB9A7457A801B694536E0229B"/>
        <w:category>
          <w:name w:val="General"/>
          <w:gallery w:val="placeholder"/>
        </w:category>
        <w:types>
          <w:type w:val="bbPlcHdr"/>
        </w:types>
        <w:behaviors>
          <w:behavior w:val="content"/>
        </w:behaviors>
        <w:guid w:val="{1B6F457E-A321-4EE5-96A9-64035FFF62D6}"/>
      </w:docPartPr>
      <w:docPartBody>
        <w:p w:rsidR="00A52FB7" w:rsidRDefault="00CC0C59" w:rsidP="00CC0C59">
          <w:pPr>
            <w:pStyle w:val="8D7C86BAB9A7457A801B694536E0229B"/>
          </w:pPr>
          <w:r w:rsidRPr="00A63708">
            <w:rPr>
              <w:rStyle w:val="PlaceholderText"/>
            </w:rPr>
            <w:t>Click or tap here to enter text.</w:t>
          </w:r>
        </w:p>
      </w:docPartBody>
    </w:docPart>
    <w:docPart>
      <w:docPartPr>
        <w:name w:val="31DCEF81A8E14EFFA664A963C2B1FF0C"/>
        <w:category>
          <w:name w:val="General"/>
          <w:gallery w:val="placeholder"/>
        </w:category>
        <w:types>
          <w:type w:val="bbPlcHdr"/>
        </w:types>
        <w:behaviors>
          <w:behavior w:val="content"/>
        </w:behaviors>
        <w:guid w:val="{AF5C848E-F668-411E-9F40-6E31EA40C34B}"/>
      </w:docPartPr>
      <w:docPartBody>
        <w:p w:rsidR="00A52FB7" w:rsidRDefault="00CC0C59" w:rsidP="00CC0C59">
          <w:pPr>
            <w:pStyle w:val="31DCEF81A8E14EFFA664A963C2B1FF0C"/>
          </w:pPr>
          <w:r w:rsidRPr="00A63708">
            <w:rPr>
              <w:rStyle w:val="PlaceholderText"/>
            </w:rPr>
            <w:t>Click or tap here to enter text.</w:t>
          </w:r>
        </w:p>
      </w:docPartBody>
    </w:docPart>
    <w:docPart>
      <w:docPartPr>
        <w:name w:val="5DB9A8C1DAF049599DAD77D6A328BAFD"/>
        <w:category>
          <w:name w:val="General"/>
          <w:gallery w:val="placeholder"/>
        </w:category>
        <w:types>
          <w:type w:val="bbPlcHdr"/>
        </w:types>
        <w:behaviors>
          <w:behavior w:val="content"/>
        </w:behaviors>
        <w:guid w:val="{676563B8-E4D7-43E5-8F48-E34C832D4273}"/>
      </w:docPartPr>
      <w:docPartBody>
        <w:p w:rsidR="00A52FB7" w:rsidRDefault="00CC0C59" w:rsidP="00CC0C59">
          <w:pPr>
            <w:pStyle w:val="5DB9A8C1DAF049599DAD77D6A328BAFD"/>
          </w:pPr>
          <w:r w:rsidRPr="00A63708">
            <w:rPr>
              <w:rStyle w:val="PlaceholderText"/>
            </w:rPr>
            <w:t>Click or tap here to enter text.</w:t>
          </w:r>
        </w:p>
      </w:docPartBody>
    </w:docPart>
    <w:docPart>
      <w:docPartPr>
        <w:name w:val="370E741E828145C0ACBA9D80FD0CA4D9"/>
        <w:category>
          <w:name w:val="General"/>
          <w:gallery w:val="placeholder"/>
        </w:category>
        <w:types>
          <w:type w:val="bbPlcHdr"/>
        </w:types>
        <w:behaviors>
          <w:behavior w:val="content"/>
        </w:behaviors>
        <w:guid w:val="{4A7F18DC-A8A5-4CC0-9841-703D5C30B6AF}"/>
      </w:docPartPr>
      <w:docPartBody>
        <w:p w:rsidR="00A52FB7" w:rsidRDefault="00CC0C59" w:rsidP="00CC0C59">
          <w:pPr>
            <w:pStyle w:val="370E741E828145C0ACBA9D80FD0CA4D9"/>
          </w:pPr>
          <w:r w:rsidRPr="00A63708">
            <w:rPr>
              <w:rStyle w:val="PlaceholderText"/>
            </w:rPr>
            <w:t>Click or tap here to enter text.</w:t>
          </w:r>
        </w:p>
      </w:docPartBody>
    </w:docPart>
    <w:docPart>
      <w:docPartPr>
        <w:name w:val="E91F343802A04563AB56F7CD277F174C"/>
        <w:category>
          <w:name w:val="General"/>
          <w:gallery w:val="placeholder"/>
        </w:category>
        <w:types>
          <w:type w:val="bbPlcHdr"/>
        </w:types>
        <w:behaviors>
          <w:behavior w:val="content"/>
        </w:behaviors>
        <w:guid w:val="{FA70A575-D46E-4F6E-B4DB-9A201B95D340}"/>
      </w:docPartPr>
      <w:docPartBody>
        <w:p w:rsidR="00A52FB7" w:rsidRDefault="00CC0C59" w:rsidP="00CC0C59">
          <w:pPr>
            <w:pStyle w:val="E91F343802A04563AB56F7CD277F174C"/>
          </w:pPr>
          <w:r w:rsidRPr="00A63708">
            <w:rPr>
              <w:rStyle w:val="PlaceholderText"/>
            </w:rPr>
            <w:t>Click or tap here to enter text.</w:t>
          </w:r>
        </w:p>
      </w:docPartBody>
    </w:docPart>
    <w:docPart>
      <w:docPartPr>
        <w:name w:val="D67B0DB8515A43CDA8A7242FCB0571DC"/>
        <w:category>
          <w:name w:val="General"/>
          <w:gallery w:val="placeholder"/>
        </w:category>
        <w:types>
          <w:type w:val="bbPlcHdr"/>
        </w:types>
        <w:behaviors>
          <w:behavior w:val="content"/>
        </w:behaviors>
        <w:guid w:val="{B1861949-FD09-470E-ACCC-7795C3B2542E}"/>
      </w:docPartPr>
      <w:docPartBody>
        <w:p w:rsidR="00A52FB7" w:rsidRDefault="00CC0C59" w:rsidP="00CC0C59">
          <w:pPr>
            <w:pStyle w:val="D67B0DB8515A43CDA8A7242FCB0571DC"/>
          </w:pPr>
          <w:r w:rsidRPr="00A63708">
            <w:rPr>
              <w:rStyle w:val="PlaceholderText"/>
            </w:rPr>
            <w:t>Click or tap here to enter text.</w:t>
          </w:r>
        </w:p>
      </w:docPartBody>
    </w:docPart>
    <w:docPart>
      <w:docPartPr>
        <w:name w:val="5946E877676F48B38FBB084AE792DBCA"/>
        <w:category>
          <w:name w:val="General"/>
          <w:gallery w:val="placeholder"/>
        </w:category>
        <w:types>
          <w:type w:val="bbPlcHdr"/>
        </w:types>
        <w:behaviors>
          <w:behavior w:val="content"/>
        </w:behaviors>
        <w:guid w:val="{A4CB28AF-D91A-4AC6-AAC9-1352433970FA}"/>
      </w:docPartPr>
      <w:docPartBody>
        <w:p w:rsidR="00A52FB7" w:rsidRDefault="00CC0C59" w:rsidP="00CC0C59">
          <w:pPr>
            <w:pStyle w:val="5946E877676F48B38FBB084AE792DBCA"/>
          </w:pPr>
          <w:r w:rsidRPr="00A63708">
            <w:rPr>
              <w:rStyle w:val="PlaceholderText"/>
            </w:rPr>
            <w:t>Click or tap here to enter text.</w:t>
          </w:r>
        </w:p>
      </w:docPartBody>
    </w:docPart>
    <w:docPart>
      <w:docPartPr>
        <w:name w:val="13530C5E390E499B8A0FFA3DF470FA52"/>
        <w:category>
          <w:name w:val="General"/>
          <w:gallery w:val="placeholder"/>
        </w:category>
        <w:types>
          <w:type w:val="bbPlcHdr"/>
        </w:types>
        <w:behaviors>
          <w:behavior w:val="content"/>
        </w:behaviors>
        <w:guid w:val="{3F006767-1017-42BD-81FC-B243A521936E}"/>
      </w:docPartPr>
      <w:docPartBody>
        <w:p w:rsidR="00A52FB7" w:rsidRDefault="00CC0C59" w:rsidP="00CC0C59">
          <w:pPr>
            <w:pStyle w:val="13530C5E390E499B8A0FFA3DF470FA52"/>
          </w:pPr>
          <w:r w:rsidRPr="00A63708">
            <w:rPr>
              <w:rStyle w:val="PlaceholderText"/>
            </w:rPr>
            <w:t>Click or tap here to enter text.</w:t>
          </w:r>
        </w:p>
      </w:docPartBody>
    </w:docPart>
    <w:docPart>
      <w:docPartPr>
        <w:name w:val="1D10777879EF4EAAB69071EC60D50CE9"/>
        <w:category>
          <w:name w:val="General"/>
          <w:gallery w:val="placeholder"/>
        </w:category>
        <w:types>
          <w:type w:val="bbPlcHdr"/>
        </w:types>
        <w:behaviors>
          <w:behavior w:val="content"/>
        </w:behaviors>
        <w:guid w:val="{34151852-E671-4E57-B47B-5FD589D0E22A}"/>
      </w:docPartPr>
      <w:docPartBody>
        <w:p w:rsidR="00A52FB7" w:rsidRDefault="00CC0C59" w:rsidP="00CC0C59">
          <w:pPr>
            <w:pStyle w:val="1D10777879EF4EAAB69071EC60D50CE9"/>
          </w:pPr>
          <w:r w:rsidRPr="00A63708">
            <w:rPr>
              <w:rStyle w:val="PlaceholderText"/>
            </w:rPr>
            <w:t>Click or tap here to enter text.</w:t>
          </w:r>
        </w:p>
      </w:docPartBody>
    </w:docPart>
    <w:docPart>
      <w:docPartPr>
        <w:name w:val="891BCFAFDC37482DACC51D4DFC04C64D"/>
        <w:category>
          <w:name w:val="General"/>
          <w:gallery w:val="placeholder"/>
        </w:category>
        <w:types>
          <w:type w:val="bbPlcHdr"/>
        </w:types>
        <w:behaviors>
          <w:behavior w:val="content"/>
        </w:behaviors>
        <w:guid w:val="{B7F85050-0CDA-40E8-8A9E-EBAAF70E0FD9}"/>
      </w:docPartPr>
      <w:docPartBody>
        <w:p w:rsidR="00A52FB7" w:rsidRDefault="00CC0C59" w:rsidP="00CC0C59">
          <w:pPr>
            <w:pStyle w:val="891BCFAFDC37482DACC51D4DFC04C64D"/>
          </w:pPr>
          <w:r w:rsidRPr="00A63708">
            <w:rPr>
              <w:rStyle w:val="PlaceholderText"/>
            </w:rPr>
            <w:t>Click or tap here to enter text.</w:t>
          </w:r>
        </w:p>
      </w:docPartBody>
    </w:docPart>
    <w:docPart>
      <w:docPartPr>
        <w:name w:val="B27C198EFBB24A7A9257DF6F42991F2B"/>
        <w:category>
          <w:name w:val="General"/>
          <w:gallery w:val="placeholder"/>
        </w:category>
        <w:types>
          <w:type w:val="bbPlcHdr"/>
        </w:types>
        <w:behaviors>
          <w:behavior w:val="content"/>
        </w:behaviors>
        <w:guid w:val="{59CB7CDB-2E0C-4B63-A4B7-78BEDE1A5A8F}"/>
      </w:docPartPr>
      <w:docPartBody>
        <w:p w:rsidR="00A52FB7" w:rsidRDefault="00CC0C59" w:rsidP="00CC0C59">
          <w:pPr>
            <w:pStyle w:val="B27C198EFBB24A7A9257DF6F42991F2B"/>
          </w:pPr>
          <w:r w:rsidRPr="00A63708">
            <w:rPr>
              <w:rStyle w:val="PlaceholderText"/>
            </w:rPr>
            <w:t>Click or tap here to enter text.</w:t>
          </w:r>
        </w:p>
      </w:docPartBody>
    </w:docPart>
    <w:docPart>
      <w:docPartPr>
        <w:name w:val="3D5814AFA1B44761B418EACBA37293CE"/>
        <w:category>
          <w:name w:val="General"/>
          <w:gallery w:val="placeholder"/>
        </w:category>
        <w:types>
          <w:type w:val="bbPlcHdr"/>
        </w:types>
        <w:behaviors>
          <w:behavior w:val="content"/>
        </w:behaviors>
        <w:guid w:val="{D80510DE-F378-46B7-97BF-4CFF7DF2E818}"/>
      </w:docPartPr>
      <w:docPartBody>
        <w:p w:rsidR="00A52FB7" w:rsidRDefault="00CC0C59" w:rsidP="00CC0C59">
          <w:pPr>
            <w:pStyle w:val="3D5814AFA1B44761B418EACBA37293CE"/>
          </w:pPr>
          <w:r w:rsidRPr="00A63708">
            <w:rPr>
              <w:rStyle w:val="PlaceholderText"/>
            </w:rPr>
            <w:t>Click or tap here to enter text.</w:t>
          </w:r>
        </w:p>
      </w:docPartBody>
    </w:docPart>
    <w:docPart>
      <w:docPartPr>
        <w:name w:val="BE9E12827C214F0CA31001504A59EA47"/>
        <w:category>
          <w:name w:val="General"/>
          <w:gallery w:val="placeholder"/>
        </w:category>
        <w:types>
          <w:type w:val="bbPlcHdr"/>
        </w:types>
        <w:behaviors>
          <w:behavior w:val="content"/>
        </w:behaviors>
        <w:guid w:val="{CB8800F4-8FE4-4A50-90CB-2BFB26A6600F}"/>
      </w:docPartPr>
      <w:docPartBody>
        <w:p w:rsidR="00A52FB7" w:rsidRDefault="00CC0C59" w:rsidP="00CC0C59">
          <w:pPr>
            <w:pStyle w:val="BE9E12827C214F0CA31001504A59EA47"/>
          </w:pPr>
          <w:r w:rsidRPr="00A63708">
            <w:rPr>
              <w:rStyle w:val="PlaceholderText"/>
            </w:rPr>
            <w:t>Click or tap here to enter text.</w:t>
          </w:r>
        </w:p>
      </w:docPartBody>
    </w:docPart>
    <w:docPart>
      <w:docPartPr>
        <w:name w:val="1F33DA4C41C741E8B230D325F256D7D0"/>
        <w:category>
          <w:name w:val="General"/>
          <w:gallery w:val="placeholder"/>
        </w:category>
        <w:types>
          <w:type w:val="bbPlcHdr"/>
        </w:types>
        <w:behaviors>
          <w:behavior w:val="content"/>
        </w:behaviors>
        <w:guid w:val="{4F70F246-40CB-4E12-9053-4C5C5F4CF4FB}"/>
      </w:docPartPr>
      <w:docPartBody>
        <w:p w:rsidR="00A52FB7" w:rsidRDefault="00CC0C59" w:rsidP="00CC0C59">
          <w:pPr>
            <w:pStyle w:val="1F33DA4C41C741E8B230D325F256D7D0"/>
          </w:pPr>
          <w:r w:rsidRPr="00A63708">
            <w:rPr>
              <w:rStyle w:val="PlaceholderText"/>
            </w:rPr>
            <w:t>Click or tap here to enter text.</w:t>
          </w:r>
        </w:p>
      </w:docPartBody>
    </w:docPart>
    <w:docPart>
      <w:docPartPr>
        <w:name w:val="0867C5A0E67D42DAA291FE3DD4F28035"/>
        <w:category>
          <w:name w:val="General"/>
          <w:gallery w:val="placeholder"/>
        </w:category>
        <w:types>
          <w:type w:val="bbPlcHdr"/>
        </w:types>
        <w:behaviors>
          <w:behavior w:val="content"/>
        </w:behaviors>
        <w:guid w:val="{6A33A8A8-6F68-4A53-8AD1-9E056DA526EC}"/>
      </w:docPartPr>
      <w:docPartBody>
        <w:p w:rsidR="00A52FB7" w:rsidRDefault="00CC0C59" w:rsidP="00CC0C59">
          <w:pPr>
            <w:pStyle w:val="0867C5A0E67D42DAA291FE3DD4F28035"/>
          </w:pPr>
          <w:r w:rsidRPr="00A63708">
            <w:rPr>
              <w:rStyle w:val="PlaceholderText"/>
            </w:rPr>
            <w:t>Click or tap here to enter text.</w:t>
          </w:r>
        </w:p>
      </w:docPartBody>
    </w:docPart>
    <w:docPart>
      <w:docPartPr>
        <w:name w:val="E766ADD694364EFDB965FEDEB09FC6AA"/>
        <w:category>
          <w:name w:val="General"/>
          <w:gallery w:val="placeholder"/>
        </w:category>
        <w:types>
          <w:type w:val="bbPlcHdr"/>
        </w:types>
        <w:behaviors>
          <w:behavior w:val="content"/>
        </w:behaviors>
        <w:guid w:val="{E4C326B6-DF40-484B-A175-53C260464478}"/>
      </w:docPartPr>
      <w:docPartBody>
        <w:p w:rsidR="00A52FB7" w:rsidRDefault="00CC0C59" w:rsidP="00CC0C59">
          <w:pPr>
            <w:pStyle w:val="E766ADD694364EFDB965FEDEB09FC6AA"/>
          </w:pPr>
          <w:r w:rsidRPr="00A63708">
            <w:rPr>
              <w:rStyle w:val="PlaceholderText"/>
            </w:rPr>
            <w:t>Click or tap here to enter text.</w:t>
          </w:r>
        </w:p>
      </w:docPartBody>
    </w:docPart>
    <w:docPart>
      <w:docPartPr>
        <w:name w:val="720DA651804347D6BC36DAEAFEE31D65"/>
        <w:category>
          <w:name w:val="General"/>
          <w:gallery w:val="placeholder"/>
        </w:category>
        <w:types>
          <w:type w:val="bbPlcHdr"/>
        </w:types>
        <w:behaviors>
          <w:behavior w:val="content"/>
        </w:behaviors>
        <w:guid w:val="{FE1826FC-93AE-45B7-8A3A-31C94EBD16D2}"/>
      </w:docPartPr>
      <w:docPartBody>
        <w:p w:rsidR="00A52FB7" w:rsidRDefault="00CC0C59" w:rsidP="00CC0C59">
          <w:pPr>
            <w:pStyle w:val="720DA651804347D6BC36DAEAFEE31D65"/>
          </w:pPr>
          <w:r w:rsidRPr="00A63708">
            <w:rPr>
              <w:rStyle w:val="PlaceholderText"/>
            </w:rPr>
            <w:t>Click or tap here to enter text.</w:t>
          </w:r>
        </w:p>
      </w:docPartBody>
    </w:docPart>
    <w:docPart>
      <w:docPartPr>
        <w:name w:val="EB8EB879E4C04D81B9D9104409D7F53B"/>
        <w:category>
          <w:name w:val="General"/>
          <w:gallery w:val="placeholder"/>
        </w:category>
        <w:types>
          <w:type w:val="bbPlcHdr"/>
        </w:types>
        <w:behaviors>
          <w:behavior w:val="content"/>
        </w:behaviors>
        <w:guid w:val="{971E8015-8C22-4F91-8D34-B26A0CEC8042}"/>
      </w:docPartPr>
      <w:docPartBody>
        <w:p w:rsidR="00A52FB7" w:rsidRDefault="00CC0C59" w:rsidP="00CC0C59">
          <w:pPr>
            <w:pStyle w:val="EB8EB879E4C04D81B9D9104409D7F53B"/>
          </w:pPr>
          <w:r w:rsidRPr="00A63708">
            <w:rPr>
              <w:rStyle w:val="PlaceholderText"/>
            </w:rPr>
            <w:t>Click or tap here to enter text.</w:t>
          </w:r>
        </w:p>
      </w:docPartBody>
    </w:docPart>
    <w:docPart>
      <w:docPartPr>
        <w:name w:val="9A581DC57895421F97AE29660D061B0D"/>
        <w:category>
          <w:name w:val="General"/>
          <w:gallery w:val="placeholder"/>
        </w:category>
        <w:types>
          <w:type w:val="bbPlcHdr"/>
        </w:types>
        <w:behaviors>
          <w:behavior w:val="content"/>
        </w:behaviors>
        <w:guid w:val="{9158D1B1-D3EC-4AEB-95F1-5C542355FF07}"/>
      </w:docPartPr>
      <w:docPartBody>
        <w:p w:rsidR="00A52FB7" w:rsidRDefault="00CC0C59" w:rsidP="00CC0C59">
          <w:pPr>
            <w:pStyle w:val="9A581DC57895421F97AE29660D061B0D"/>
          </w:pPr>
          <w:r w:rsidRPr="00A63708">
            <w:rPr>
              <w:rStyle w:val="PlaceholderText"/>
            </w:rPr>
            <w:t>Click or tap here to enter text.</w:t>
          </w:r>
        </w:p>
      </w:docPartBody>
    </w:docPart>
    <w:docPart>
      <w:docPartPr>
        <w:name w:val="5920CE6917EB4F67A8A2DA8892488009"/>
        <w:category>
          <w:name w:val="General"/>
          <w:gallery w:val="placeholder"/>
        </w:category>
        <w:types>
          <w:type w:val="bbPlcHdr"/>
        </w:types>
        <w:behaviors>
          <w:behavior w:val="content"/>
        </w:behaviors>
        <w:guid w:val="{630C0345-E848-4FBE-883A-828E22DEA279}"/>
      </w:docPartPr>
      <w:docPartBody>
        <w:p w:rsidR="00A52FB7" w:rsidRDefault="00CC0C59" w:rsidP="00CC0C59">
          <w:pPr>
            <w:pStyle w:val="5920CE6917EB4F67A8A2DA8892488009"/>
          </w:pPr>
          <w:r w:rsidRPr="00A63708">
            <w:rPr>
              <w:rStyle w:val="PlaceholderText"/>
            </w:rPr>
            <w:t>Click or tap here to enter text.</w:t>
          </w:r>
        </w:p>
      </w:docPartBody>
    </w:docPart>
    <w:docPart>
      <w:docPartPr>
        <w:name w:val="9B18F360291C40EDABE8DB279E5789B6"/>
        <w:category>
          <w:name w:val="General"/>
          <w:gallery w:val="placeholder"/>
        </w:category>
        <w:types>
          <w:type w:val="bbPlcHdr"/>
        </w:types>
        <w:behaviors>
          <w:behavior w:val="content"/>
        </w:behaviors>
        <w:guid w:val="{18CBF256-C661-4783-96D3-C0EF812A50A8}"/>
      </w:docPartPr>
      <w:docPartBody>
        <w:p w:rsidR="00A52FB7" w:rsidRDefault="00CC0C59" w:rsidP="00CC0C59">
          <w:pPr>
            <w:pStyle w:val="9B18F360291C40EDABE8DB279E5789B6"/>
          </w:pPr>
          <w:r w:rsidRPr="00A63708">
            <w:rPr>
              <w:rStyle w:val="PlaceholderText"/>
            </w:rPr>
            <w:t>Click or tap here to enter text.</w:t>
          </w:r>
        </w:p>
      </w:docPartBody>
    </w:docPart>
    <w:docPart>
      <w:docPartPr>
        <w:name w:val="99B5D1C0216D403EA5466EC05FEC1EC8"/>
        <w:category>
          <w:name w:val="General"/>
          <w:gallery w:val="placeholder"/>
        </w:category>
        <w:types>
          <w:type w:val="bbPlcHdr"/>
        </w:types>
        <w:behaviors>
          <w:behavior w:val="content"/>
        </w:behaviors>
        <w:guid w:val="{3DD2DA65-78AE-4776-8E7F-A5E76D7239B3}"/>
      </w:docPartPr>
      <w:docPartBody>
        <w:p w:rsidR="00A52FB7" w:rsidRDefault="00CC0C59" w:rsidP="00CC0C59">
          <w:pPr>
            <w:pStyle w:val="99B5D1C0216D403EA5466EC05FEC1EC8"/>
          </w:pPr>
          <w:r w:rsidRPr="00A63708">
            <w:rPr>
              <w:rStyle w:val="PlaceholderText"/>
            </w:rPr>
            <w:t>Click or tap here to enter text.</w:t>
          </w:r>
        </w:p>
      </w:docPartBody>
    </w:docPart>
    <w:docPart>
      <w:docPartPr>
        <w:name w:val="9416DFBB6F3B4072A049A27AB3213B1C"/>
        <w:category>
          <w:name w:val="General"/>
          <w:gallery w:val="placeholder"/>
        </w:category>
        <w:types>
          <w:type w:val="bbPlcHdr"/>
        </w:types>
        <w:behaviors>
          <w:behavior w:val="content"/>
        </w:behaviors>
        <w:guid w:val="{908F607A-3BB7-4225-8E27-56C7D831C48F}"/>
      </w:docPartPr>
      <w:docPartBody>
        <w:p w:rsidR="00A52FB7" w:rsidRDefault="00CC0C59" w:rsidP="00CC0C59">
          <w:pPr>
            <w:pStyle w:val="9416DFBB6F3B4072A049A27AB3213B1C"/>
          </w:pPr>
          <w:r w:rsidRPr="00A63708">
            <w:rPr>
              <w:rStyle w:val="PlaceholderText"/>
            </w:rPr>
            <w:t>Click or tap here to enter text.</w:t>
          </w:r>
        </w:p>
      </w:docPartBody>
    </w:docPart>
    <w:docPart>
      <w:docPartPr>
        <w:name w:val="9742EB67121F4FC8917810AA9A4E5877"/>
        <w:category>
          <w:name w:val="General"/>
          <w:gallery w:val="placeholder"/>
        </w:category>
        <w:types>
          <w:type w:val="bbPlcHdr"/>
        </w:types>
        <w:behaviors>
          <w:behavior w:val="content"/>
        </w:behaviors>
        <w:guid w:val="{7E24DA9D-46D9-4FB6-8A37-B719E49FCC15}"/>
      </w:docPartPr>
      <w:docPartBody>
        <w:p w:rsidR="00A52FB7" w:rsidRDefault="00CC0C59" w:rsidP="00CC0C59">
          <w:pPr>
            <w:pStyle w:val="9742EB67121F4FC8917810AA9A4E5877"/>
          </w:pPr>
          <w:r w:rsidRPr="00A63708">
            <w:rPr>
              <w:rStyle w:val="PlaceholderText"/>
            </w:rPr>
            <w:t>Click or tap here to enter text.</w:t>
          </w:r>
        </w:p>
      </w:docPartBody>
    </w:docPart>
    <w:docPart>
      <w:docPartPr>
        <w:name w:val="325AAF59493E41C78B340705C9C5F80A"/>
        <w:category>
          <w:name w:val="General"/>
          <w:gallery w:val="placeholder"/>
        </w:category>
        <w:types>
          <w:type w:val="bbPlcHdr"/>
        </w:types>
        <w:behaviors>
          <w:behavior w:val="content"/>
        </w:behaviors>
        <w:guid w:val="{DF37F3A4-CFCC-4256-94F1-CA9C6EF7A759}"/>
      </w:docPartPr>
      <w:docPartBody>
        <w:p w:rsidR="00A52FB7" w:rsidRDefault="00CC0C59" w:rsidP="00CC0C59">
          <w:pPr>
            <w:pStyle w:val="325AAF59493E41C78B340705C9C5F80A"/>
          </w:pPr>
          <w:r w:rsidRPr="00A63708">
            <w:rPr>
              <w:rStyle w:val="PlaceholderText"/>
            </w:rPr>
            <w:t>Click or tap here to enter text.</w:t>
          </w:r>
        </w:p>
      </w:docPartBody>
    </w:docPart>
    <w:docPart>
      <w:docPartPr>
        <w:name w:val="BA4C336FDF674A328DFC9F67111C3954"/>
        <w:category>
          <w:name w:val="General"/>
          <w:gallery w:val="placeholder"/>
        </w:category>
        <w:types>
          <w:type w:val="bbPlcHdr"/>
        </w:types>
        <w:behaviors>
          <w:behavior w:val="content"/>
        </w:behaviors>
        <w:guid w:val="{9A4C67A0-BB99-4D73-A87C-C64394E6C27E}"/>
      </w:docPartPr>
      <w:docPartBody>
        <w:p w:rsidR="00A52FB7" w:rsidRDefault="00CC0C59" w:rsidP="00CC0C59">
          <w:pPr>
            <w:pStyle w:val="BA4C336FDF674A328DFC9F67111C3954"/>
          </w:pPr>
          <w:r w:rsidRPr="00A63708">
            <w:rPr>
              <w:rStyle w:val="PlaceholderText"/>
            </w:rPr>
            <w:t>Click or tap here to enter text.</w:t>
          </w:r>
        </w:p>
      </w:docPartBody>
    </w:docPart>
    <w:docPart>
      <w:docPartPr>
        <w:name w:val="AFBD317013554839BB1EED518D84C23B"/>
        <w:category>
          <w:name w:val="General"/>
          <w:gallery w:val="placeholder"/>
        </w:category>
        <w:types>
          <w:type w:val="bbPlcHdr"/>
        </w:types>
        <w:behaviors>
          <w:behavior w:val="content"/>
        </w:behaviors>
        <w:guid w:val="{215B1572-6E6E-44DF-A0BC-400D75EB5699}"/>
      </w:docPartPr>
      <w:docPartBody>
        <w:p w:rsidR="00A52FB7" w:rsidRDefault="00CC0C59" w:rsidP="00CC0C59">
          <w:pPr>
            <w:pStyle w:val="AFBD317013554839BB1EED518D84C23B"/>
          </w:pPr>
          <w:r w:rsidRPr="00A63708">
            <w:rPr>
              <w:rStyle w:val="PlaceholderText"/>
            </w:rPr>
            <w:t>Click or tap here to enter text.</w:t>
          </w:r>
        </w:p>
      </w:docPartBody>
    </w:docPart>
    <w:docPart>
      <w:docPartPr>
        <w:name w:val="EB7092F827E943C09FBE967BA4FF345E"/>
        <w:category>
          <w:name w:val="General"/>
          <w:gallery w:val="placeholder"/>
        </w:category>
        <w:types>
          <w:type w:val="bbPlcHdr"/>
        </w:types>
        <w:behaviors>
          <w:behavior w:val="content"/>
        </w:behaviors>
        <w:guid w:val="{5272591E-7730-437E-9832-261A80461C15}"/>
      </w:docPartPr>
      <w:docPartBody>
        <w:p w:rsidR="00A52FB7" w:rsidRDefault="00CC0C59" w:rsidP="00CC0C59">
          <w:pPr>
            <w:pStyle w:val="EB7092F827E943C09FBE967BA4FF345E"/>
          </w:pPr>
          <w:r w:rsidRPr="00A63708">
            <w:rPr>
              <w:rStyle w:val="PlaceholderText"/>
            </w:rPr>
            <w:t>Click or tap here to enter text.</w:t>
          </w:r>
        </w:p>
      </w:docPartBody>
    </w:docPart>
    <w:docPart>
      <w:docPartPr>
        <w:name w:val="F42F7F1DCD1A4072A7A7FB460EEA62B8"/>
        <w:category>
          <w:name w:val="General"/>
          <w:gallery w:val="placeholder"/>
        </w:category>
        <w:types>
          <w:type w:val="bbPlcHdr"/>
        </w:types>
        <w:behaviors>
          <w:behavior w:val="content"/>
        </w:behaviors>
        <w:guid w:val="{B40CA726-207F-475C-9B18-2FC225E16603}"/>
      </w:docPartPr>
      <w:docPartBody>
        <w:p w:rsidR="00A52FB7" w:rsidRDefault="00CC0C59" w:rsidP="00CC0C59">
          <w:pPr>
            <w:pStyle w:val="F42F7F1DCD1A4072A7A7FB460EEA62B8"/>
          </w:pPr>
          <w:r w:rsidRPr="00A63708">
            <w:rPr>
              <w:rStyle w:val="PlaceholderText"/>
            </w:rPr>
            <w:t>Click or tap here to enter text.</w:t>
          </w:r>
        </w:p>
      </w:docPartBody>
    </w:docPart>
    <w:docPart>
      <w:docPartPr>
        <w:name w:val="82EDA7FE8E9E4E5CBBE4E723819DA241"/>
        <w:category>
          <w:name w:val="General"/>
          <w:gallery w:val="placeholder"/>
        </w:category>
        <w:types>
          <w:type w:val="bbPlcHdr"/>
        </w:types>
        <w:behaviors>
          <w:behavior w:val="content"/>
        </w:behaviors>
        <w:guid w:val="{DD732BE0-FFB9-42AC-A170-3B083CE505A4}"/>
      </w:docPartPr>
      <w:docPartBody>
        <w:p w:rsidR="00A52FB7" w:rsidRDefault="00CC0C59" w:rsidP="00CC0C59">
          <w:pPr>
            <w:pStyle w:val="82EDA7FE8E9E4E5CBBE4E723819DA241"/>
          </w:pPr>
          <w:r w:rsidRPr="00A63708">
            <w:rPr>
              <w:rStyle w:val="PlaceholderText"/>
            </w:rPr>
            <w:t>Click or tap here to enter text.</w:t>
          </w:r>
        </w:p>
      </w:docPartBody>
    </w:docPart>
    <w:docPart>
      <w:docPartPr>
        <w:name w:val="D00CC6400E794327AF302A37DC43E3EF"/>
        <w:category>
          <w:name w:val="General"/>
          <w:gallery w:val="placeholder"/>
        </w:category>
        <w:types>
          <w:type w:val="bbPlcHdr"/>
        </w:types>
        <w:behaviors>
          <w:behavior w:val="content"/>
        </w:behaviors>
        <w:guid w:val="{6697C5C0-0FA7-4F1C-B11A-CA0B13513F20}"/>
      </w:docPartPr>
      <w:docPartBody>
        <w:p w:rsidR="00A52FB7" w:rsidRDefault="00CC0C59" w:rsidP="00CC0C59">
          <w:pPr>
            <w:pStyle w:val="D00CC6400E794327AF302A37DC43E3EF"/>
          </w:pPr>
          <w:r w:rsidRPr="00A63708">
            <w:rPr>
              <w:rStyle w:val="PlaceholderText"/>
            </w:rPr>
            <w:t>Click or tap here to enter text.</w:t>
          </w:r>
        </w:p>
      </w:docPartBody>
    </w:docPart>
    <w:docPart>
      <w:docPartPr>
        <w:name w:val="7FA99534EB2D410CA87F90983D66B402"/>
        <w:category>
          <w:name w:val="General"/>
          <w:gallery w:val="placeholder"/>
        </w:category>
        <w:types>
          <w:type w:val="bbPlcHdr"/>
        </w:types>
        <w:behaviors>
          <w:behavior w:val="content"/>
        </w:behaviors>
        <w:guid w:val="{EAA5B613-4E8B-400D-B2D5-991CF8CBE11B}"/>
      </w:docPartPr>
      <w:docPartBody>
        <w:p w:rsidR="00A52FB7" w:rsidRDefault="00CC0C59" w:rsidP="00CC0C59">
          <w:pPr>
            <w:pStyle w:val="7FA99534EB2D410CA87F90983D66B402"/>
          </w:pPr>
          <w:r w:rsidRPr="00A63708">
            <w:rPr>
              <w:rStyle w:val="PlaceholderText"/>
            </w:rPr>
            <w:t>Click or tap here to enter text.</w:t>
          </w:r>
        </w:p>
      </w:docPartBody>
    </w:docPart>
    <w:docPart>
      <w:docPartPr>
        <w:name w:val="65888EC54FC84C05B615BCC5B59D7383"/>
        <w:category>
          <w:name w:val="General"/>
          <w:gallery w:val="placeholder"/>
        </w:category>
        <w:types>
          <w:type w:val="bbPlcHdr"/>
        </w:types>
        <w:behaviors>
          <w:behavior w:val="content"/>
        </w:behaviors>
        <w:guid w:val="{AB91CA5E-CE8C-4BC0-8C17-D8950B108DA1}"/>
      </w:docPartPr>
      <w:docPartBody>
        <w:p w:rsidR="00A52FB7" w:rsidRDefault="00CC0C59" w:rsidP="00CC0C59">
          <w:pPr>
            <w:pStyle w:val="65888EC54FC84C05B615BCC5B59D7383"/>
          </w:pPr>
          <w:r w:rsidRPr="00A63708">
            <w:rPr>
              <w:rStyle w:val="PlaceholderText"/>
            </w:rPr>
            <w:t>Click or tap here to enter text.</w:t>
          </w:r>
        </w:p>
      </w:docPartBody>
    </w:docPart>
    <w:docPart>
      <w:docPartPr>
        <w:name w:val="561E166F236144B69DCE48CFED4692A5"/>
        <w:category>
          <w:name w:val="General"/>
          <w:gallery w:val="placeholder"/>
        </w:category>
        <w:types>
          <w:type w:val="bbPlcHdr"/>
        </w:types>
        <w:behaviors>
          <w:behavior w:val="content"/>
        </w:behaviors>
        <w:guid w:val="{F2882940-4628-4DDA-A2A2-603A729ED510}"/>
      </w:docPartPr>
      <w:docPartBody>
        <w:p w:rsidR="00A52FB7" w:rsidRDefault="00CC0C59" w:rsidP="00CC0C59">
          <w:pPr>
            <w:pStyle w:val="561E166F236144B69DCE48CFED4692A5"/>
          </w:pPr>
          <w:r w:rsidRPr="00A63708">
            <w:rPr>
              <w:rStyle w:val="PlaceholderText"/>
            </w:rPr>
            <w:t>Click or tap here to enter text.</w:t>
          </w:r>
        </w:p>
      </w:docPartBody>
    </w:docPart>
    <w:docPart>
      <w:docPartPr>
        <w:name w:val="C3F07E7D09C844FEB614B7197E11E142"/>
        <w:category>
          <w:name w:val="General"/>
          <w:gallery w:val="placeholder"/>
        </w:category>
        <w:types>
          <w:type w:val="bbPlcHdr"/>
        </w:types>
        <w:behaviors>
          <w:behavior w:val="content"/>
        </w:behaviors>
        <w:guid w:val="{338CF480-31CF-41A3-A87B-0805967A12F0}"/>
      </w:docPartPr>
      <w:docPartBody>
        <w:p w:rsidR="00A52FB7" w:rsidRDefault="00CC0C59" w:rsidP="00CC0C59">
          <w:pPr>
            <w:pStyle w:val="C3F07E7D09C844FEB614B7197E11E142"/>
          </w:pPr>
          <w:r w:rsidRPr="00A63708">
            <w:rPr>
              <w:rStyle w:val="PlaceholderText"/>
            </w:rPr>
            <w:t>Click or tap here to enter text.</w:t>
          </w:r>
        </w:p>
      </w:docPartBody>
    </w:docPart>
    <w:docPart>
      <w:docPartPr>
        <w:name w:val="DEFBE88EB6E540BF8DB69A13144B7B82"/>
        <w:category>
          <w:name w:val="General"/>
          <w:gallery w:val="placeholder"/>
        </w:category>
        <w:types>
          <w:type w:val="bbPlcHdr"/>
        </w:types>
        <w:behaviors>
          <w:behavior w:val="content"/>
        </w:behaviors>
        <w:guid w:val="{C1C4B8EC-715C-489F-B4CB-F410ED000692}"/>
      </w:docPartPr>
      <w:docPartBody>
        <w:p w:rsidR="00A52FB7" w:rsidRDefault="00CC0C59" w:rsidP="00CC0C59">
          <w:pPr>
            <w:pStyle w:val="DEFBE88EB6E540BF8DB69A13144B7B82"/>
          </w:pPr>
          <w:r w:rsidRPr="00A63708">
            <w:rPr>
              <w:rStyle w:val="PlaceholderText"/>
            </w:rPr>
            <w:t>Click or tap here to enter text.</w:t>
          </w:r>
        </w:p>
      </w:docPartBody>
    </w:docPart>
    <w:docPart>
      <w:docPartPr>
        <w:name w:val="CC5F94B19BA44CF4960CDF3FE1CEF513"/>
        <w:category>
          <w:name w:val="General"/>
          <w:gallery w:val="placeholder"/>
        </w:category>
        <w:types>
          <w:type w:val="bbPlcHdr"/>
        </w:types>
        <w:behaviors>
          <w:behavior w:val="content"/>
        </w:behaviors>
        <w:guid w:val="{E006E159-B736-46CD-872A-39B4AD5D4B8B}"/>
      </w:docPartPr>
      <w:docPartBody>
        <w:p w:rsidR="00A52FB7" w:rsidRDefault="00CC0C59" w:rsidP="00CC0C59">
          <w:pPr>
            <w:pStyle w:val="CC5F94B19BA44CF4960CDF3FE1CEF513"/>
          </w:pPr>
          <w:r w:rsidRPr="00A63708">
            <w:rPr>
              <w:rStyle w:val="PlaceholderText"/>
            </w:rPr>
            <w:t>Click or tap here to enter text.</w:t>
          </w:r>
        </w:p>
      </w:docPartBody>
    </w:docPart>
    <w:docPart>
      <w:docPartPr>
        <w:name w:val="D3FF5B1AF1A14F61BE9C5C261E588EE5"/>
        <w:category>
          <w:name w:val="General"/>
          <w:gallery w:val="placeholder"/>
        </w:category>
        <w:types>
          <w:type w:val="bbPlcHdr"/>
        </w:types>
        <w:behaviors>
          <w:behavior w:val="content"/>
        </w:behaviors>
        <w:guid w:val="{0246FF65-CD7A-4E52-B64A-32079C695A5F}"/>
      </w:docPartPr>
      <w:docPartBody>
        <w:p w:rsidR="00A52FB7" w:rsidRDefault="00CC0C59" w:rsidP="00CC0C59">
          <w:pPr>
            <w:pStyle w:val="D3FF5B1AF1A14F61BE9C5C261E588EE5"/>
          </w:pPr>
          <w:r w:rsidRPr="00A63708">
            <w:rPr>
              <w:rStyle w:val="PlaceholderText"/>
            </w:rPr>
            <w:t>Click or tap here to enter text.</w:t>
          </w:r>
        </w:p>
      </w:docPartBody>
    </w:docPart>
    <w:docPart>
      <w:docPartPr>
        <w:name w:val="38FE0789248E4351B733A7552611AC74"/>
        <w:category>
          <w:name w:val="General"/>
          <w:gallery w:val="placeholder"/>
        </w:category>
        <w:types>
          <w:type w:val="bbPlcHdr"/>
        </w:types>
        <w:behaviors>
          <w:behavior w:val="content"/>
        </w:behaviors>
        <w:guid w:val="{A82D0E07-F42F-4BF3-BC90-822B9F9793EE}"/>
      </w:docPartPr>
      <w:docPartBody>
        <w:p w:rsidR="00A52FB7" w:rsidRDefault="00CC0C59" w:rsidP="00CC0C59">
          <w:pPr>
            <w:pStyle w:val="38FE0789248E4351B733A7552611AC74"/>
          </w:pPr>
          <w:r w:rsidRPr="00A63708">
            <w:rPr>
              <w:rStyle w:val="PlaceholderText"/>
            </w:rPr>
            <w:t>Click or tap here to enter text.</w:t>
          </w:r>
        </w:p>
      </w:docPartBody>
    </w:docPart>
    <w:docPart>
      <w:docPartPr>
        <w:name w:val="0DD455A001584A68857A4D2B1DCF1276"/>
        <w:category>
          <w:name w:val="General"/>
          <w:gallery w:val="placeholder"/>
        </w:category>
        <w:types>
          <w:type w:val="bbPlcHdr"/>
        </w:types>
        <w:behaviors>
          <w:behavior w:val="content"/>
        </w:behaviors>
        <w:guid w:val="{D4166616-0686-4B0C-B74B-93A37A600487}"/>
      </w:docPartPr>
      <w:docPartBody>
        <w:p w:rsidR="00A52FB7" w:rsidRDefault="00CC0C59" w:rsidP="00CC0C59">
          <w:pPr>
            <w:pStyle w:val="0DD455A001584A68857A4D2B1DCF1276"/>
          </w:pPr>
          <w:r w:rsidRPr="00A63708">
            <w:rPr>
              <w:rStyle w:val="PlaceholderText"/>
            </w:rPr>
            <w:t>Click or tap here to enter text.</w:t>
          </w:r>
        </w:p>
      </w:docPartBody>
    </w:docPart>
    <w:docPart>
      <w:docPartPr>
        <w:name w:val="D0B5B7E0785F4D3E8677F0697299BD1F"/>
        <w:category>
          <w:name w:val="General"/>
          <w:gallery w:val="placeholder"/>
        </w:category>
        <w:types>
          <w:type w:val="bbPlcHdr"/>
        </w:types>
        <w:behaviors>
          <w:behavior w:val="content"/>
        </w:behaviors>
        <w:guid w:val="{8511901F-0CBC-4E59-BAC9-33CCE779956F}"/>
      </w:docPartPr>
      <w:docPartBody>
        <w:p w:rsidR="00A52FB7" w:rsidRDefault="00CC0C59" w:rsidP="00CC0C59">
          <w:pPr>
            <w:pStyle w:val="D0B5B7E0785F4D3E8677F0697299BD1F"/>
          </w:pPr>
          <w:r w:rsidRPr="00A63708">
            <w:rPr>
              <w:rStyle w:val="PlaceholderText"/>
            </w:rPr>
            <w:t>Click or tap here to enter text.</w:t>
          </w:r>
        </w:p>
      </w:docPartBody>
    </w:docPart>
    <w:docPart>
      <w:docPartPr>
        <w:name w:val="EA185662DBB44A3EA97DB950D297BAB6"/>
        <w:category>
          <w:name w:val="General"/>
          <w:gallery w:val="placeholder"/>
        </w:category>
        <w:types>
          <w:type w:val="bbPlcHdr"/>
        </w:types>
        <w:behaviors>
          <w:behavior w:val="content"/>
        </w:behaviors>
        <w:guid w:val="{F4D0E5EE-E589-4144-BCDC-6DAD618AB7D9}"/>
      </w:docPartPr>
      <w:docPartBody>
        <w:p w:rsidR="00A52FB7" w:rsidRDefault="00CC0C59" w:rsidP="00CC0C59">
          <w:pPr>
            <w:pStyle w:val="EA185662DBB44A3EA97DB950D297BAB6"/>
          </w:pPr>
          <w:r w:rsidRPr="00A63708">
            <w:rPr>
              <w:rStyle w:val="PlaceholderText"/>
            </w:rPr>
            <w:t>Click or tap here to enter text.</w:t>
          </w:r>
        </w:p>
      </w:docPartBody>
    </w:docPart>
    <w:docPart>
      <w:docPartPr>
        <w:name w:val="70F950EF99A84B3CA2F863BDC3391CA4"/>
        <w:category>
          <w:name w:val="General"/>
          <w:gallery w:val="placeholder"/>
        </w:category>
        <w:types>
          <w:type w:val="bbPlcHdr"/>
        </w:types>
        <w:behaviors>
          <w:behavior w:val="content"/>
        </w:behaviors>
        <w:guid w:val="{26AD093C-0DF4-41AB-8F5C-2B801A591E5D}"/>
      </w:docPartPr>
      <w:docPartBody>
        <w:p w:rsidR="00A52FB7" w:rsidRDefault="00CC0C59" w:rsidP="00CC0C59">
          <w:pPr>
            <w:pStyle w:val="70F950EF99A84B3CA2F863BDC3391CA4"/>
          </w:pPr>
          <w:r w:rsidRPr="00A63708">
            <w:rPr>
              <w:rStyle w:val="PlaceholderText"/>
            </w:rPr>
            <w:t>Click or tap here to enter text.</w:t>
          </w:r>
        </w:p>
      </w:docPartBody>
    </w:docPart>
    <w:docPart>
      <w:docPartPr>
        <w:name w:val="58A30E191B4F484EAA7E7FFBB26F72CA"/>
        <w:category>
          <w:name w:val="General"/>
          <w:gallery w:val="placeholder"/>
        </w:category>
        <w:types>
          <w:type w:val="bbPlcHdr"/>
        </w:types>
        <w:behaviors>
          <w:behavior w:val="content"/>
        </w:behaviors>
        <w:guid w:val="{E8A00D72-08CE-4466-920E-E57EDA4E1125}"/>
      </w:docPartPr>
      <w:docPartBody>
        <w:p w:rsidR="00A52FB7" w:rsidRDefault="00CC0C59" w:rsidP="00CC0C59">
          <w:pPr>
            <w:pStyle w:val="58A30E191B4F484EAA7E7FFBB26F72CA"/>
          </w:pPr>
          <w:r w:rsidRPr="00A63708">
            <w:rPr>
              <w:rStyle w:val="PlaceholderText"/>
            </w:rPr>
            <w:t>Click or tap here to enter text.</w:t>
          </w:r>
        </w:p>
      </w:docPartBody>
    </w:docPart>
    <w:docPart>
      <w:docPartPr>
        <w:name w:val="0EE527771C3E43A0B811F8E0FEB8ED00"/>
        <w:category>
          <w:name w:val="General"/>
          <w:gallery w:val="placeholder"/>
        </w:category>
        <w:types>
          <w:type w:val="bbPlcHdr"/>
        </w:types>
        <w:behaviors>
          <w:behavior w:val="content"/>
        </w:behaviors>
        <w:guid w:val="{925C96C0-186F-479B-9097-9B79A46B7B7E}"/>
      </w:docPartPr>
      <w:docPartBody>
        <w:p w:rsidR="00A52FB7" w:rsidRDefault="00CC0C59" w:rsidP="00CC0C59">
          <w:pPr>
            <w:pStyle w:val="0EE527771C3E43A0B811F8E0FEB8ED00"/>
          </w:pPr>
          <w:r w:rsidRPr="00A63708">
            <w:rPr>
              <w:rStyle w:val="PlaceholderText"/>
            </w:rPr>
            <w:t>Click or tap here to enter text.</w:t>
          </w:r>
        </w:p>
      </w:docPartBody>
    </w:docPart>
    <w:docPart>
      <w:docPartPr>
        <w:name w:val="E39251EC09C54896AF7A8FE5984170E8"/>
        <w:category>
          <w:name w:val="General"/>
          <w:gallery w:val="placeholder"/>
        </w:category>
        <w:types>
          <w:type w:val="bbPlcHdr"/>
        </w:types>
        <w:behaviors>
          <w:behavior w:val="content"/>
        </w:behaviors>
        <w:guid w:val="{6447A318-47BB-4B9B-A602-26D9E7DD54C6}"/>
      </w:docPartPr>
      <w:docPartBody>
        <w:p w:rsidR="00A52FB7" w:rsidRDefault="00CC0C59" w:rsidP="00CC0C59">
          <w:pPr>
            <w:pStyle w:val="E39251EC09C54896AF7A8FE5984170E8"/>
          </w:pPr>
          <w:r w:rsidRPr="00A63708">
            <w:rPr>
              <w:rStyle w:val="PlaceholderText"/>
            </w:rPr>
            <w:t>Click or tap here to enter text.</w:t>
          </w:r>
        </w:p>
      </w:docPartBody>
    </w:docPart>
    <w:docPart>
      <w:docPartPr>
        <w:name w:val="4FB259E57FBA483B8A2A463284C5DCE9"/>
        <w:category>
          <w:name w:val="General"/>
          <w:gallery w:val="placeholder"/>
        </w:category>
        <w:types>
          <w:type w:val="bbPlcHdr"/>
        </w:types>
        <w:behaviors>
          <w:behavior w:val="content"/>
        </w:behaviors>
        <w:guid w:val="{C51DFABA-0E62-4C5F-AD4A-6F5FC2FEA88D}"/>
      </w:docPartPr>
      <w:docPartBody>
        <w:p w:rsidR="00A52FB7" w:rsidRDefault="00CC0C59" w:rsidP="00CC0C59">
          <w:pPr>
            <w:pStyle w:val="4FB259E57FBA483B8A2A463284C5DCE9"/>
          </w:pPr>
          <w:r w:rsidRPr="00A63708">
            <w:rPr>
              <w:rStyle w:val="PlaceholderText"/>
            </w:rPr>
            <w:t>Click or tap here to enter text.</w:t>
          </w:r>
        </w:p>
      </w:docPartBody>
    </w:docPart>
    <w:docPart>
      <w:docPartPr>
        <w:name w:val="AA89A88464E9423CB6FA026FE342F118"/>
        <w:category>
          <w:name w:val="General"/>
          <w:gallery w:val="placeholder"/>
        </w:category>
        <w:types>
          <w:type w:val="bbPlcHdr"/>
        </w:types>
        <w:behaviors>
          <w:behavior w:val="content"/>
        </w:behaviors>
        <w:guid w:val="{813B585B-F0A0-4C4E-9757-4F0240870DB6}"/>
      </w:docPartPr>
      <w:docPartBody>
        <w:p w:rsidR="00A52FB7" w:rsidRDefault="00CC0C59" w:rsidP="00CC0C59">
          <w:pPr>
            <w:pStyle w:val="AA89A88464E9423CB6FA026FE342F118"/>
          </w:pPr>
          <w:r w:rsidRPr="00A63708">
            <w:rPr>
              <w:rStyle w:val="PlaceholderText"/>
            </w:rPr>
            <w:t>Click or tap here to enter text.</w:t>
          </w:r>
        </w:p>
      </w:docPartBody>
    </w:docPart>
    <w:docPart>
      <w:docPartPr>
        <w:name w:val="1B49FB218709434B894B729AC2016F05"/>
        <w:category>
          <w:name w:val="General"/>
          <w:gallery w:val="placeholder"/>
        </w:category>
        <w:types>
          <w:type w:val="bbPlcHdr"/>
        </w:types>
        <w:behaviors>
          <w:behavior w:val="content"/>
        </w:behaviors>
        <w:guid w:val="{6DE80962-AE22-409B-B298-411F61AFFA92}"/>
      </w:docPartPr>
      <w:docPartBody>
        <w:p w:rsidR="00A52FB7" w:rsidRDefault="00CC0C59" w:rsidP="00CC0C59">
          <w:pPr>
            <w:pStyle w:val="1B49FB218709434B894B729AC2016F05"/>
          </w:pPr>
          <w:r w:rsidRPr="00A63708">
            <w:rPr>
              <w:rStyle w:val="PlaceholderText"/>
            </w:rPr>
            <w:t>Click or tap here to enter text.</w:t>
          </w:r>
        </w:p>
      </w:docPartBody>
    </w:docPart>
    <w:docPart>
      <w:docPartPr>
        <w:name w:val="4CA4D889327246268B9770EC4F78E8C0"/>
        <w:category>
          <w:name w:val="General"/>
          <w:gallery w:val="placeholder"/>
        </w:category>
        <w:types>
          <w:type w:val="bbPlcHdr"/>
        </w:types>
        <w:behaviors>
          <w:behavior w:val="content"/>
        </w:behaviors>
        <w:guid w:val="{6CEF2B85-456E-4F9B-B5E3-7D6F09BB3394}"/>
      </w:docPartPr>
      <w:docPartBody>
        <w:p w:rsidR="00A52FB7" w:rsidRDefault="00CC0C59" w:rsidP="00CC0C59">
          <w:pPr>
            <w:pStyle w:val="4CA4D889327246268B9770EC4F78E8C0"/>
          </w:pPr>
          <w:r w:rsidRPr="00A63708">
            <w:rPr>
              <w:rStyle w:val="PlaceholderText"/>
            </w:rPr>
            <w:t>Click or tap here to enter text.</w:t>
          </w:r>
        </w:p>
      </w:docPartBody>
    </w:docPart>
    <w:docPart>
      <w:docPartPr>
        <w:name w:val="6C6512A77E5D4A7C85516486E67FF2F3"/>
        <w:category>
          <w:name w:val="General"/>
          <w:gallery w:val="placeholder"/>
        </w:category>
        <w:types>
          <w:type w:val="bbPlcHdr"/>
        </w:types>
        <w:behaviors>
          <w:behavior w:val="content"/>
        </w:behaviors>
        <w:guid w:val="{B77767C3-64C0-4E0A-9B94-A848EAC2F0B6}"/>
      </w:docPartPr>
      <w:docPartBody>
        <w:p w:rsidR="00A52FB7" w:rsidRDefault="00CC0C59" w:rsidP="00CC0C59">
          <w:pPr>
            <w:pStyle w:val="6C6512A77E5D4A7C85516486E67FF2F3"/>
          </w:pPr>
          <w:r w:rsidRPr="00A63708">
            <w:rPr>
              <w:rStyle w:val="PlaceholderText"/>
            </w:rPr>
            <w:t>Click or tap here to enter text.</w:t>
          </w:r>
        </w:p>
      </w:docPartBody>
    </w:docPart>
    <w:docPart>
      <w:docPartPr>
        <w:name w:val="84842D5ABB5741F08CE03E484400A6F1"/>
        <w:category>
          <w:name w:val="General"/>
          <w:gallery w:val="placeholder"/>
        </w:category>
        <w:types>
          <w:type w:val="bbPlcHdr"/>
        </w:types>
        <w:behaviors>
          <w:behavior w:val="content"/>
        </w:behaviors>
        <w:guid w:val="{223F39CB-F780-4101-B352-FFCB789FD0B3}"/>
      </w:docPartPr>
      <w:docPartBody>
        <w:p w:rsidR="00A52FB7" w:rsidRDefault="00CC0C59" w:rsidP="00CC0C59">
          <w:pPr>
            <w:pStyle w:val="84842D5ABB5741F08CE03E484400A6F1"/>
          </w:pPr>
          <w:r w:rsidRPr="00A63708">
            <w:rPr>
              <w:rStyle w:val="PlaceholderText"/>
            </w:rPr>
            <w:t>Click or tap here to enter text.</w:t>
          </w:r>
        </w:p>
      </w:docPartBody>
    </w:docPart>
    <w:docPart>
      <w:docPartPr>
        <w:name w:val="49F41AC79F5F4518ABCCADF9D6DCD639"/>
        <w:category>
          <w:name w:val="General"/>
          <w:gallery w:val="placeholder"/>
        </w:category>
        <w:types>
          <w:type w:val="bbPlcHdr"/>
        </w:types>
        <w:behaviors>
          <w:behavior w:val="content"/>
        </w:behaviors>
        <w:guid w:val="{FDABCA45-30F2-4ABE-8CFD-E3DE59DD64E5}"/>
      </w:docPartPr>
      <w:docPartBody>
        <w:p w:rsidR="00A52FB7" w:rsidRDefault="00CC0C59" w:rsidP="00CC0C59">
          <w:pPr>
            <w:pStyle w:val="49F41AC79F5F4518ABCCADF9D6DCD639"/>
          </w:pPr>
          <w:r w:rsidRPr="00A63708">
            <w:rPr>
              <w:rStyle w:val="PlaceholderText"/>
            </w:rPr>
            <w:t>Click or tap here to enter text.</w:t>
          </w:r>
        </w:p>
      </w:docPartBody>
    </w:docPart>
    <w:docPart>
      <w:docPartPr>
        <w:name w:val="E5C1CBB59FF44B9C927D2C8CBF6167C8"/>
        <w:category>
          <w:name w:val="General"/>
          <w:gallery w:val="placeholder"/>
        </w:category>
        <w:types>
          <w:type w:val="bbPlcHdr"/>
        </w:types>
        <w:behaviors>
          <w:behavior w:val="content"/>
        </w:behaviors>
        <w:guid w:val="{337F64A8-651F-45D1-BEDE-9770D2FB61EA}"/>
      </w:docPartPr>
      <w:docPartBody>
        <w:p w:rsidR="00A52FB7" w:rsidRDefault="00CC0C59" w:rsidP="00CC0C59">
          <w:pPr>
            <w:pStyle w:val="E5C1CBB59FF44B9C927D2C8CBF6167C8"/>
          </w:pPr>
          <w:r w:rsidRPr="00A63708">
            <w:rPr>
              <w:rStyle w:val="PlaceholderText"/>
            </w:rPr>
            <w:t>Click or tap here to enter text.</w:t>
          </w:r>
        </w:p>
      </w:docPartBody>
    </w:docPart>
    <w:docPart>
      <w:docPartPr>
        <w:name w:val="84AE38B4E99740D18D1E23555C5767A0"/>
        <w:category>
          <w:name w:val="General"/>
          <w:gallery w:val="placeholder"/>
        </w:category>
        <w:types>
          <w:type w:val="bbPlcHdr"/>
        </w:types>
        <w:behaviors>
          <w:behavior w:val="content"/>
        </w:behaviors>
        <w:guid w:val="{0820A0A5-7490-40C1-9B6E-65EB34A852AB}"/>
      </w:docPartPr>
      <w:docPartBody>
        <w:p w:rsidR="00A52FB7" w:rsidRDefault="00CC0C59" w:rsidP="00CC0C59">
          <w:pPr>
            <w:pStyle w:val="84AE38B4E99740D18D1E23555C5767A0"/>
          </w:pPr>
          <w:r w:rsidRPr="00A63708">
            <w:rPr>
              <w:rStyle w:val="PlaceholderText"/>
            </w:rPr>
            <w:t>Click or tap here to enter text.</w:t>
          </w:r>
        </w:p>
      </w:docPartBody>
    </w:docPart>
    <w:docPart>
      <w:docPartPr>
        <w:name w:val="782A19E2C93244FAA67E7645AE3CAC56"/>
        <w:category>
          <w:name w:val="General"/>
          <w:gallery w:val="placeholder"/>
        </w:category>
        <w:types>
          <w:type w:val="bbPlcHdr"/>
        </w:types>
        <w:behaviors>
          <w:behavior w:val="content"/>
        </w:behaviors>
        <w:guid w:val="{77144830-2213-484C-B80C-F6068EB55D9D}"/>
      </w:docPartPr>
      <w:docPartBody>
        <w:p w:rsidR="00A52FB7" w:rsidRDefault="00CC0C59" w:rsidP="00CC0C59">
          <w:pPr>
            <w:pStyle w:val="782A19E2C93244FAA67E7645AE3CAC56"/>
          </w:pPr>
          <w:r w:rsidRPr="00A63708">
            <w:rPr>
              <w:rStyle w:val="PlaceholderText"/>
            </w:rPr>
            <w:t>Click or tap here to enter text.</w:t>
          </w:r>
        </w:p>
      </w:docPartBody>
    </w:docPart>
    <w:docPart>
      <w:docPartPr>
        <w:name w:val="BDFA93797AD54A469EDD87E52E1C7F9C"/>
        <w:category>
          <w:name w:val="General"/>
          <w:gallery w:val="placeholder"/>
        </w:category>
        <w:types>
          <w:type w:val="bbPlcHdr"/>
        </w:types>
        <w:behaviors>
          <w:behavior w:val="content"/>
        </w:behaviors>
        <w:guid w:val="{0CB9E7AA-C687-4FF0-9011-5481288F24B0}"/>
      </w:docPartPr>
      <w:docPartBody>
        <w:p w:rsidR="00A52FB7" w:rsidRDefault="00CC0C59" w:rsidP="00CC0C59">
          <w:pPr>
            <w:pStyle w:val="BDFA93797AD54A469EDD87E52E1C7F9C"/>
          </w:pPr>
          <w:r w:rsidRPr="00A63708">
            <w:rPr>
              <w:rStyle w:val="PlaceholderText"/>
            </w:rPr>
            <w:t>Click or tap here to enter text.</w:t>
          </w:r>
        </w:p>
      </w:docPartBody>
    </w:docPart>
    <w:docPart>
      <w:docPartPr>
        <w:name w:val="A7FDBF19D1014E68AA2B71B4EE69EABC"/>
        <w:category>
          <w:name w:val="General"/>
          <w:gallery w:val="placeholder"/>
        </w:category>
        <w:types>
          <w:type w:val="bbPlcHdr"/>
        </w:types>
        <w:behaviors>
          <w:behavior w:val="content"/>
        </w:behaviors>
        <w:guid w:val="{4A9A0F56-A1F1-43A4-A79B-F7CAF97B1CF4}"/>
      </w:docPartPr>
      <w:docPartBody>
        <w:p w:rsidR="00A52FB7" w:rsidRDefault="00CC0C59" w:rsidP="00CC0C59">
          <w:pPr>
            <w:pStyle w:val="A7FDBF19D1014E68AA2B71B4EE69EABC"/>
          </w:pPr>
          <w:r w:rsidRPr="00A63708">
            <w:rPr>
              <w:rStyle w:val="PlaceholderText"/>
            </w:rPr>
            <w:t>Click or tap here to enter text.</w:t>
          </w:r>
        </w:p>
      </w:docPartBody>
    </w:docPart>
    <w:docPart>
      <w:docPartPr>
        <w:name w:val="0B8C7D0004FD492B8C3A9565D0B6714B"/>
        <w:category>
          <w:name w:val="General"/>
          <w:gallery w:val="placeholder"/>
        </w:category>
        <w:types>
          <w:type w:val="bbPlcHdr"/>
        </w:types>
        <w:behaviors>
          <w:behavior w:val="content"/>
        </w:behaviors>
        <w:guid w:val="{7E06B2D7-7340-446B-9931-D981CCC143DB}"/>
      </w:docPartPr>
      <w:docPartBody>
        <w:p w:rsidR="00A52FB7" w:rsidRDefault="00CC0C59" w:rsidP="00CC0C59">
          <w:pPr>
            <w:pStyle w:val="0B8C7D0004FD492B8C3A9565D0B6714B"/>
          </w:pPr>
          <w:r w:rsidRPr="00A63708">
            <w:rPr>
              <w:rStyle w:val="PlaceholderText"/>
            </w:rPr>
            <w:t>Click or tap here to enter text.</w:t>
          </w:r>
        </w:p>
      </w:docPartBody>
    </w:docPart>
    <w:docPart>
      <w:docPartPr>
        <w:name w:val="289764A9C2764858939830E5B1B9C226"/>
        <w:category>
          <w:name w:val="General"/>
          <w:gallery w:val="placeholder"/>
        </w:category>
        <w:types>
          <w:type w:val="bbPlcHdr"/>
        </w:types>
        <w:behaviors>
          <w:behavior w:val="content"/>
        </w:behaviors>
        <w:guid w:val="{512A24F9-B5A8-4FD8-A405-CF1EDADC81B6}"/>
      </w:docPartPr>
      <w:docPartBody>
        <w:p w:rsidR="00A52FB7" w:rsidRDefault="00CC0C59" w:rsidP="00CC0C59">
          <w:pPr>
            <w:pStyle w:val="289764A9C2764858939830E5B1B9C226"/>
          </w:pPr>
          <w:r w:rsidRPr="00A63708">
            <w:rPr>
              <w:rStyle w:val="PlaceholderText"/>
            </w:rPr>
            <w:t>Click or tap here to enter text.</w:t>
          </w:r>
        </w:p>
      </w:docPartBody>
    </w:docPart>
    <w:docPart>
      <w:docPartPr>
        <w:name w:val="6B9AC3E9AD184F9E8E89AA3915BAB3B6"/>
        <w:category>
          <w:name w:val="General"/>
          <w:gallery w:val="placeholder"/>
        </w:category>
        <w:types>
          <w:type w:val="bbPlcHdr"/>
        </w:types>
        <w:behaviors>
          <w:behavior w:val="content"/>
        </w:behaviors>
        <w:guid w:val="{1E1F9522-3299-485C-954E-A73D7EBA4D49}"/>
      </w:docPartPr>
      <w:docPartBody>
        <w:p w:rsidR="00A52FB7" w:rsidRDefault="00CC0C59" w:rsidP="00CC0C59">
          <w:pPr>
            <w:pStyle w:val="6B9AC3E9AD184F9E8E89AA3915BAB3B6"/>
          </w:pPr>
          <w:r w:rsidRPr="00A63708">
            <w:rPr>
              <w:rStyle w:val="PlaceholderText"/>
            </w:rPr>
            <w:t>Click or tap here to enter text.</w:t>
          </w:r>
        </w:p>
      </w:docPartBody>
    </w:docPart>
    <w:docPart>
      <w:docPartPr>
        <w:name w:val="C8B48468D2CD407BBB333AC737C201A0"/>
        <w:category>
          <w:name w:val="General"/>
          <w:gallery w:val="placeholder"/>
        </w:category>
        <w:types>
          <w:type w:val="bbPlcHdr"/>
        </w:types>
        <w:behaviors>
          <w:behavior w:val="content"/>
        </w:behaviors>
        <w:guid w:val="{414DAAEC-0B2F-41B1-88FB-A1EC6170BED1}"/>
      </w:docPartPr>
      <w:docPartBody>
        <w:p w:rsidR="00A52FB7" w:rsidRDefault="00CC0C59" w:rsidP="00CC0C59">
          <w:pPr>
            <w:pStyle w:val="C8B48468D2CD407BBB333AC737C201A0"/>
          </w:pPr>
          <w:r w:rsidRPr="00A63708">
            <w:rPr>
              <w:rStyle w:val="PlaceholderText"/>
            </w:rPr>
            <w:t>Click or tap here to enter text.</w:t>
          </w:r>
        </w:p>
      </w:docPartBody>
    </w:docPart>
    <w:docPart>
      <w:docPartPr>
        <w:name w:val="BB62CDF7291C49C3956931D1AFF5411C"/>
        <w:category>
          <w:name w:val="General"/>
          <w:gallery w:val="placeholder"/>
        </w:category>
        <w:types>
          <w:type w:val="bbPlcHdr"/>
        </w:types>
        <w:behaviors>
          <w:behavior w:val="content"/>
        </w:behaviors>
        <w:guid w:val="{0FE54984-99C9-4365-B348-52024C1BA757}"/>
      </w:docPartPr>
      <w:docPartBody>
        <w:p w:rsidR="00A52FB7" w:rsidRDefault="00CC0C59" w:rsidP="00CC0C59">
          <w:pPr>
            <w:pStyle w:val="BB62CDF7291C49C3956931D1AFF5411C"/>
          </w:pPr>
          <w:r w:rsidRPr="00A63708">
            <w:rPr>
              <w:rStyle w:val="PlaceholderText"/>
            </w:rPr>
            <w:t>Click or tap here to enter text.</w:t>
          </w:r>
        </w:p>
      </w:docPartBody>
    </w:docPart>
    <w:docPart>
      <w:docPartPr>
        <w:name w:val="C340944E424340E19DED839D208AC4C1"/>
        <w:category>
          <w:name w:val="General"/>
          <w:gallery w:val="placeholder"/>
        </w:category>
        <w:types>
          <w:type w:val="bbPlcHdr"/>
        </w:types>
        <w:behaviors>
          <w:behavior w:val="content"/>
        </w:behaviors>
        <w:guid w:val="{C6745504-9F8D-49CD-91B1-E09A61E392B7}"/>
      </w:docPartPr>
      <w:docPartBody>
        <w:p w:rsidR="00A52FB7" w:rsidRDefault="00CC0C59" w:rsidP="00CC0C59">
          <w:pPr>
            <w:pStyle w:val="C340944E424340E19DED839D208AC4C1"/>
          </w:pPr>
          <w:r w:rsidRPr="00A63708">
            <w:rPr>
              <w:rStyle w:val="PlaceholderText"/>
            </w:rPr>
            <w:t>Click or tap here to enter text.</w:t>
          </w:r>
        </w:p>
      </w:docPartBody>
    </w:docPart>
    <w:docPart>
      <w:docPartPr>
        <w:name w:val="C1F86F274FF7485FA1CB4EAB571C3782"/>
        <w:category>
          <w:name w:val="General"/>
          <w:gallery w:val="placeholder"/>
        </w:category>
        <w:types>
          <w:type w:val="bbPlcHdr"/>
        </w:types>
        <w:behaviors>
          <w:behavior w:val="content"/>
        </w:behaviors>
        <w:guid w:val="{7AB45456-91D6-4961-9D66-8A2EA08FEA95}"/>
      </w:docPartPr>
      <w:docPartBody>
        <w:p w:rsidR="00A52FB7" w:rsidRDefault="00CC0C59" w:rsidP="00CC0C59">
          <w:pPr>
            <w:pStyle w:val="C1F86F274FF7485FA1CB4EAB571C3782"/>
          </w:pPr>
          <w:r w:rsidRPr="00A63708">
            <w:rPr>
              <w:rStyle w:val="PlaceholderText"/>
            </w:rPr>
            <w:t>Click or tap here to enter text.</w:t>
          </w:r>
        </w:p>
      </w:docPartBody>
    </w:docPart>
    <w:docPart>
      <w:docPartPr>
        <w:name w:val="DDEB1B5C386A488096E944030A13B360"/>
        <w:category>
          <w:name w:val="General"/>
          <w:gallery w:val="placeholder"/>
        </w:category>
        <w:types>
          <w:type w:val="bbPlcHdr"/>
        </w:types>
        <w:behaviors>
          <w:behavior w:val="content"/>
        </w:behaviors>
        <w:guid w:val="{1D7390B9-47CC-4E5E-9FC1-78C4D3293EE0}"/>
      </w:docPartPr>
      <w:docPartBody>
        <w:p w:rsidR="00A52FB7" w:rsidRDefault="00CC0C59" w:rsidP="00CC0C59">
          <w:pPr>
            <w:pStyle w:val="DDEB1B5C386A488096E944030A13B360"/>
          </w:pPr>
          <w:r w:rsidRPr="00A63708">
            <w:rPr>
              <w:rStyle w:val="PlaceholderText"/>
            </w:rPr>
            <w:t>Click or tap here to enter text.</w:t>
          </w:r>
        </w:p>
      </w:docPartBody>
    </w:docPart>
    <w:docPart>
      <w:docPartPr>
        <w:name w:val="C1D57A32C83B4E1F828D1DCCBC017427"/>
        <w:category>
          <w:name w:val="General"/>
          <w:gallery w:val="placeholder"/>
        </w:category>
        <w:types>
          <w:type w:val="bbPlcHdr"/>
        </w:types>
        <w:behaviors>
          <w:behavior w:val="content"/>
        </w:behaviors>
        <w:guid w:val="{4348C16B-F171-4719-820F-6B3D04DB2F12}"/>
      </w:docPartPr>
      <w:docPartBody>
        <w:p w:rsidR="00A52FB7" w:rsidRDefault="00CC0C59" w:rsidP="00CC0C59">
          <w:pPr>
            <w:pStyle w:val="C1D57A32C83B4E1F828D1DCCBC017427"/>
          </w:pPr>
          <w:r w:rsidRPr="00A63708">
            <w:rPr>
              <w:rStyle w:val="PlaceholderText"/>
            </w:rPr>
            <w:t>Click or tap here to enter text.</w:t>
          </w:r>
        </w:p>
      </w:docPartBody>
    </w:docPart>
    <w:docPart>
      <w:docPartPr>
        <w:name w:val="53B3BD2F85EF45A0858112703072748C"/>
        <w:category>
          <w:name w:val="General"/>
          <w:gallery w:val="placeholder"/>
        </w:category>
        <w:types>
          <w:type w:val="bbPlcHdr"/>
        </w:types>
        <w:behaviors>
          <w:behavior w:val="content"/>
        </w:behaviors>
        <w:guid w:val="{93F5E11F-84D5-45FD-BCB9-5CC389B9B134}"/>
      </w:docPartPr>
      <w:docPartBody>
        <w:p w:rsidR="00A52FB7" w:rsidRDefault="00CC0C59" w:rsidP="00CC0C59">
          <w:pPr>
            <w:pStyle w:val="53B3BD2F85EF45A0858112703072748C"/>
          </w:pPr>
          <w:r w:rsidRPr="00A63708">
            <w:rPr>
              <w:rStyle w:val="PlaceholderText"/>
            </w:rPr>
            <w:t>Click or tap here to enter text.</w:t>
          </w:r>
        </w:p>
      </w:docPartBody>
    </w:docPart>
    <w:docPart>
      <w:docPartPr>
        <w:name w:val="BD9E7326CA4746F48467EA2145E94B12"/>
        <w:category>
          <w:name w:val="General"/>
          <w:gallery w:val="placeholder"/>
        </w:category>
        <w:types>
          <w:type w:val="bbPlcHdr"/>
        </w:types>
        <w:behaviors>
          <w:behavior w:val="content"/>
        </w:behaviors>
        <w:guid w:val="{DDB26E96-9832-4DB5-8C04-F63631CE7FDE}"/>
      </w:docPartPr>
      <w:docPartBody>
        <w:p w:rsidR="00A52FB7" w:rsidRDefault="00CC0C59" w:rsidP="00CC0C59">
          <w:pPr>
            <w:pStyle w:val="BD9E7326CA4746F48467EA2145E94B12"/>
          </w:pPr>
          <w:r w:rsidRPr="00A63708">
            <w:rPr>
              <w:rStyle w:val="PlaceholderText"/>
            </w:rPr>
            <w:t>Click or tap here to enter text.</w:t>
          </w:r>
        </w:p>
      </w:docPartBody>
    </w:docPart>
    <w:docPart>
      <w:docPartPr>
        <w:name w:val="35E50C3CCAB549BA98F3A1023D7661B1"/>
        <w:category>
          <w:name w:val="General"/>
          <w:gallery w:val="placeholder"/>
        </w:category>
        <w:types>
          <w:type w:val="bbPlcHdr"/>
        </w:types>
        <w:behaviors>
          <w:behavior w:val="content"/>
        </w:behaviors>
        <w:guid w:val="{106881BA-B181-40E7-8BD4-4B9F26E02425}"/>
      </w:docPartPr>
      <w:docPartBody>
        <w:p w:rsidR="00A52FB7" w:rsidRDefault="00CC0C59" w:rsidP="00CC0C59">
          <w:pPr>
            <w:pStyle w:val="35E50C3CCAB549BA98F3A1023D7661B1"/>
          </w:pPr>
          <w:r w:rsidRPr="00A63708">
            <w:rPr>
              <w:rStyle w:val="PlaceholderText"/>
            </w:rPr>
            <w:t>Click or tap here to enter text.</w:t>
          </w:r>
        </w:p>
      </w:docPartBody>
    </w:docPart>
    <w:docPart>
      <w:docPartPr>
        <w:name w:val="10D9374E2E6E45CDBC731AF0C95F77BF"/>
        <w:category>
          <w:name w:val="General"/>
          <w:gallery w:val="placeholder"/>
        </w:category>
        <w:types>
          <w:type w:val="bbPlcHdr"/>
        </w:types>
        <w:behaviors>
          <w:behavior w:val="content"/>
        </w:behaviors>
        <w:guid w:val="{15F07935-2873-4D28-B8D1-7A1E8B53CBC5}"/>
      </w:docPartPr>
      <w:docPartBody>
        <w:p w:rsidR="00A52FB7" w:rsidRDefault="00CC0C59" w:rsidP="00CC0C59">
          <w:pPr>
            <w:pStyle w:val="10D9374E2E6E45CDBC731AF0C95F77BF"/>
          </w:pPr>
          <w:r w:rsidRPr="00A63708">
            <w:rPr>
              <w:rStyle w:val="PlaceholderText"/>
            </w:rPr>
            <w:t>Click or tap here to enter text.</w:t>
          </w:r>
        </w:p>
      </w:docPartBody>
    </w:docPart>
    <w:docPart>
      <w:docPartPr>
        <w:name w:val="49B8768824CA4D0F95EB636233598E78"/>
        <w:category>
          <w:name w:val="General"/>
          <w:gallery w:val="placeholder"/>
        </w:category>
        <w:types>
          <w:type w:val="bbPlcHdr"/>
        </w:types>
        <w:behaviors>
          <w:behavior w:val="content"/>
        </w:behaviors>
        <w:guid w:val="{F023C327-CEE3-4D05-B256-29088F3507B3}"/>
      </w:docPartPr>
      <w:docPartBody>
        <w:p w:rsidR="00A52FB7" w:rsidRDefault="00CC0C59" w:rsidP="00CC0C59">
          <w:pPr>
            <w:pStyle w:val="49B8768824CA4D0F95EB636233598E78"/>
          </w:pPr>
          <w:r w:rsidRPr="00A63708">
            <w:rPr>
              <w:rStyle w:val="PlaceholderText"/>
            </w:rPr>
            <w:t>Click or tap here to enter text.</w:t>
          </w:r>
        </w:p>
      </w:docPartBody>
    </w:docPart>
    <w:docPart>
      <w:docPartPr>
        <w:name w:val="6918A4421ED1485B98931357DF11976B"/>
        <w:category>
          <w:name w:val="General"/>
          <w:gallery w:val="placeholder"/>
        </w:category>
        <w:types>
          <w:type w:val="bbPlcHdr"/>
        </w:types>
        <w:behaviors>
          <w:behavior w:val="content"/>
        </w:behaviors>
        <w:guid w:val="{9C89D492-8D9C-4ACB-B496-BE1742533858}"/>
      </w:docPartPr>
      <w:docPartBody>
        <w:p w:rsidR="00A52FB7" w:rsidRDefault="00CC0C59" w:rsidP="00CC0C59">
          <w:pPr>
            <w:pStyle w:val="6918A4421ED1485B98931357DF11976B"/>
          </w:pPr>
          <w:r w:rsidRPr="00A63708">
            <w:rPr>
              <w:rStyle w:val="PlaceholderText"/>
            </w:rPr>
            <w:t>Click or tap here to enter text.</w:t>
          </w:r>
        </w:p>
      </w:docPartBody>
    </w:docPart>
    <w:docPart>
      <w:docPartPr>
        <w:name w:val="10772857DFC642DA85A0B9AD03E43DEB"/>
        <w:category>
          <w:name w:val="General"/>
          <w:gallery w:val="placeholder"/>
        </w:category>
        <w:types>
          <w:type w:val="bbPlcHdr"/>
        </w:types>
        <w:behaviors>
          <w:behavior w:val="content"/>
        </w:behaviors>
        <w:guid w:val="{FE1E5FA1-FCA8-46B9-90C9-D96A93726A12}"/>
      </w:docPartPr>
      <w:docPartBody>
        <w:p w:rsidR="00A52FB7" w:rsidRDefault="00CC0C59" w:rsidP="00CC0C59">
          <w:pPr>
            <w:pStyle w:val="10772857DFC642DA85A0B9AD03E43DEB"/>
          </w:pPr>
          <w:r w:rsidRPr="00A63708">
            <w:rPr>
              <w:rStyle w:val="PlaceholderText"/>
            </w:rPr>
            <w:t>Click or tap here to enter text.</w:t>
          </w:r>
        </w:p>
      </w:docPartBody>
    </w:docPart>
    <w:docPart>
      <w:docPartPr>
        <w:name w:val="5F048D04F13B40C1AD6FE653548E4A3E"/>
        <w:category>
          <w:name w:val="General"/>
          <w:gallery w:val="placeholder"/>
        </w:category>
        <w:types>
          <w:type w:val="bbPlcHdr"/>
        </w:types>
        <w:behaviors>
          <w:behavior w:val="content"/>
        </w:behaviors>
        <w:guid w:val="{19768BA2-E675-49FD-BE70-E3C7EE8579A9}"/>
      </w:docPartPr>
      <w:docPartBody>
        <w:p w:rsidR="00A52FB7" w:rsidRDefault="00CC0C59" w:rsidP="00CC0C59">
          <w:pPr>
            <w:pStyle w:val="5F048D04F13B40C1AD6FE653548E4A3E"/>
          </w:pPr>
          <w:r w:rsidRPr="00A63708">
            <w:rPr>
              <w:rStyle w:val="PlaceholderText"/>
            </w:rPr>
            <w:t>Click or tap here to enter text.</w:t>
          </w:r>
        </w:p>
      </w:docPartBody>
    </w:docPart>
    <w:docPart>
      <w:docPartPr>
        <w:name w:val="D3684C88AC324414BC88DA7B6D7D58DA"/>
        <w:category>
          <w:name w:val="General"/>
          <w:gallery w:val="placeholder"/>
        </w:category>
        <w:types>
          <w:type w:val="bbPlcHdr"/>
        </w:types>
        <w:behaviors>
          <w:behavior w:val="content"/>
        </w:behaviors>
        <w:guid w:val="{71DFB030-5F47-4E9C-A517-B6B48B2F6D9B}"/>
      </w:docPartPr>
      <w:docPartBody>
        <w:p w:rsidR="00A52FB7" w:rsidRDefault="00CC0C59" w:rsidP="00CC0C59">
          <w:pPr>
            <w:pStyle w:val="D3684C88AC324414BC88DA7B6D7D58DA"/>
          </w:pPr>
          <w:r w:rsidRPr="00A63708">
            <w:rPr>
              <w:rStyle w:val="PlaceholderText"/>
            </w:rPr>
            <w:t>Click or tap here to enter text.</w:t>
          </w:r>
        </w:p>
      </w:docPartBody>
    </w:docPart>
    <w:docPart>
      <w:docPartPr>
        <w:name w:val="6C11BCA77C5546E0A20BA33104A6A063"/>
        <w:category>
          <w:name w:val="General"/>
          <w:gallery w:val="placeholder"/>
        </w:category>
        <w:types>
          <w:type w:val="bbPlcHdr"/>
        </w:types>
        <w:behaviors>
          <w:behavior w:val="content"/>
        </w:behaviors>
        <w:guid w:val="{0D3DAE54-EEE3-4BFD-A5DA-7AC4E02CDBCB}"/>
      </w:docPartPr>
      <w:docPartBody>
        <w:p w:rsidR="00A52FB7" w:rsidRDefault="00CC0C59" w:rsidP="00CC0C59">
          <w:pPr>
            <w:pStyle w:val="6C11BCA77C5546E0A20BA33104A6A063"/>
          </w:pPr>
          <w:r w:rsidRPr="00A63708">
            <w:rPr>
              <w:rStyle w:val="PlaceholderText"/>
            </w:rPr>
            <w:t>Click or tap here to enter text.</w:t>
          </w:r>
        </w:p>
      </w:docPartBody>
    </w:docPart>
    <w:docPart>
      <w:docPartPr>
        <w:name w:val="AF09E54083494A25996929394FE24EF8"/>
        <w:category>
          <w:name w:val="General"/>
          <w:gallery w:val="placeholder"/>
        </w:category>
        <w:types>
          <w:type w:val="bbPlcHdr"/>
        </w:types>
        <w:behaviors>
          <w:behavior w:val="content"/>
        </w:behaviors>
        <w:guid w:val="{EE37F2D2-D9DA-4EC7-B340-88C6BD229377}"/>
      </w:docPartPr>
      <w:docPartBody>
        <w:p w:rsidR="00A52FB7" w:rsidRDefault="00CC0C59" w:rsidP="00CC0C59">
          <w:pPr>
            <w:pStyle w:val="AF09E54083494A25996929394FE24EF8"/>
          </w:pPr>
          <w:r w:rsidRPr="00A63708">
            <w:rPr>
              <w:rStyle w:val="PlaceholderText"/>
            </w:rPr>
            <w:t>Click or tap here to enter text.</w:t>
          </w:r>
        </w:p>
      </w:docPartBody>
    </w:docPart>
    <w:docPart>
      <w:docPartPr>
        <w:name w:val="78CAE92DEE9A47C89F03FE949CFECEA2"/>
        <w:category>
          <w:name w:val="General"/>
          <w:gallery w:val="placeholder"/>
        </w:category>
        <w:types>
          <w:type w:val="bbPlcHdr"/>
        </w:types>
        <w:behaviors>
          <w:behavior w:val="content"/>
        </w:behaviors>
        <w:guid w:val="{76094327-EDDD-441E-A7B8-C905721AEA9D}"/>
      </w:docPartPr>
      <w:docPartBody>
        <w:p w:rsidR="00A52FB7" w:rsidRDefault="00CC0C59" w:rsidP="00CC0C59">
          <w:pPr>
            <w:pStyle w:val="78CAE92DEE9A47C89F03FE949CFECEA2"/>
          </w:pPr>
          <w:r w:rsidRPr="00A63708">
            <w:rPr>
              <w:rStyle w:val="PlaceholderText"/>
            </w:rPr>
            <w:t>Click or tap here to enter text.</w:t>
          </w:r>
        </w:p>
      </w:docPartBody>
    </w:docPart>
    <w:docPart>
      <w:docPartPr>
        <w:name w:val="7C703FA83C8B4B459EC19A4090211B05"/>
        <w:category>
          <w:name w:val="General"/>
          <w:gallery w:val="placeholder"/>
        </w:category>
        <w:types>
          <w:type w:val="bbPlcHdr"/>
        </w:types>
        <w:behaviors>
          <w:behavior w:val="content"/>
        </w:behaviors>
        <w:guid w:val="{5F5679EE-1FCD-432F-9D3C-F3F6EDC9563A}"/>
      </w:docPartPr>
      <w:docPartBody>
        <w:p w:rsidR="00A52FB7" w:rsidRDefault="00CC0C59" w:rsidP="00CC0C59">
          <w:pPr>
            <w:pStyle w:val="7C703FA83C8B4B459EC19A4090211B05"/>
          </w:pPr>
          <w:r w:rsidRPr="00A63708">
            <w:rPr>
              <w:rStyle w:val="PlaceholderText"/>
            </w:rPr>
            <w:t>Click or tap here to enter text.</w:t>
          </w:r>
        </w:p>
      </w:docPartBody>
    </w:docPart>
    <w:docPart>
      <w:docPartPr>
        <w:name w:val="F10110DCA5634CF28FD759F049BF8530"/>
        <w:category>
          <w:name w:val="General"/>
          <w:gallery w:val="placeholder"/>
        </w:category>
        <w:types>
          <w:type w:val="bbPlcHdr"/>
        </w:types>
        <w:behaviors>
          <w:behavior w:val="content"/>
        </w:behaviors>
        <w:guid w:val="{9FC6EDC9-3EBD-4674-845C-28EAA6735FB3}"/>
      </w:docPartPr>
      <w:docPartBody>
        <w:p w:rsidR="00A52FB7" w:rsidRDefault="00CC0C59" w:rsidP="00CC0C59">
          <w:pPr>
            <w:pStyle w:val="F10110DCA5634CF28FD759F049BF8530"/>
          </w:pPr>
          <w:r w:rsidRPr="00A63708">
            <w:rPr>
              <w:rStyle w:val="PlaceholderText"/>
            </w:rPr>
            <w:t>Click or tap here to enter text.</w:t>
          </w:r>
        </w:p>
      </w:docPartBody>
    </w:docPart>
    <w:docPart>
      <w:docPartPr>
        <w:name w:val="04F2187B82234FAB9A8E29E874F8A9F1"/>
        <w:category>
          <w:name w:val="General"/>
          <w:gallery w:val="placeholder"/>
        </w:category>
        <w:types>
          <w:type w:val="bbPlcHdr"/>
        </w:types>
        <w:behaviors>
          <w:behavior w:val="content"/>
        </w:behaviors>
        <w:guid w:val="{A688884A-A642-42ED-9CA3-03E215729E57}"/>
      </w:docPartPr>
      <w:docPartBody>
        <w:p w:rsidR="00A52FB7" w:rsidRDefault="00CC0C59" w:rsidP="00CC0C59">
          <w:pPr>
            <w:pStyle w:val="04F2187B82234FAB9A8E29E874F8A9F1"/>
          </w:pPr>
          <w:r w:rsidRPr="00A63708">
            <w:rPr>
              <w:rStyle w:val="PlaceholderText"/>
            </w:rPr>
            <w:t>Click or tap here to enter text.</w:t>
          </w:r>
        </w:p>
      </w:docPartBody>
    </w:docPart>
    <w:docPart>
      <w:docPartPr>
        <w:name w:val="F69C328F1C0A4F52BC2C394A0D3B89BC"/>
        <w:category>
          <w:name w:val="General"/>
          <w:gallery w:val="placeholder"/>
        </w:category>
        <w:types>
          <w:type w:val="bbPlcHdr"/>
        </w:types>
        <w:behaviors>
          <w:behavior w:val="content"/>
        </w:behaviors>
        <w:guid w:val="{668819B7-0DEC-47A0-B805-A855EA0BD1FA}"/>
      </w:docPartPr>
      <w:docPartBody>
        <w:p w:rsidR="00A52FB7" w:rsidRDefault="00CC0C59" w:rsidP="00CC0C59">
          <w:pPr>
            <w:pStyle w:val="F69C328F1C0A4F52BC2C394A0D3B89BC"/>
          </w:pPr>
          <w:r w:rsidRPr="00A63708">
            <w:rPr>
              <w:rStyle w:val="PlaceholderText"/>
            </w:rPr>
            <w:t>Click or tap here to enter text.</w:t>
          </w:r>
        </w:p>
      </w:docPartBody>
    </w:docPart>
    <w:docPart>
      <w:docPartPr>
        <w:name w:val="93A29F3CBC13451283D69CA8CF9763F3"/>
        <w:category>
          <w:name w:val="General"/>
          <w:gallery w:val="placeholder"/>
        </w:category>
        <w:types>
          <w:type w:val="bbPlcHdr"/>
        </w:types>
        <w:behaviors>
          <w:behavior w:val="content"/>
        </w:behaviors>
        <w:guid w:val="{F421C842-D859-4993-AF74-DAB7064406A9}"/>
      </w:docPartPr>
      <w:docPartBody>
        <w:p w:rsidR="00A52FB7" w:rsidRDefault="00CC0C59" w:rsidP="00CC0C59">
          <w:pPr>
            <w:pStyle w:val="93A29F3CBC13451283D69CA8CF9763F3"/>
          </w:pPr>
          <w:r w:rsidRPr="00A63708">
            <w:rPr>
              <w:rStyle w:val="PlaceholderText"/>
            </w:rPr>
            <w:t>Click or tap here to enter text.</w:t>
          </w:r>
        </w:p>
      </w:docPartBody>
    </w:docPart>
    <w:docPart>
      <w:docPartPr>
        <w:name w:val="9D14967663B842759305169751DB7F06"/>
        <w:category>
          <w:name w:val="General"/>
          <w:gallery w:val="placeholder"/>
        </w:category>
        <w:types>
          <w:type w:val="bbPlcHdr"/>
        </w:types>
        <w:behaviors>
          <w:behavior w:val="content"/>
        </w:behaviors>
        <w:guid w:val="{6C9F592B-115A-4F3E-89C4-197275322CB8}"/>
      </w:docPartPr>
      <w:docPartBody>
        <w:p w:rsidR="00A52FB7" w:rsidRDefault="00CC0C59" w:rsidP="00CC0C59">
          <w:pPr>
            <w:pStyle w:val="9D14967663B842759305169751DB7F06"/>
          </w:pPr>
          <w:r w:rsidRPr="00A63708">
            <w:rPr>
              <w:rStyle w:val="PlaceholderText"/>
            </w:rPr>
            <w:t>Click or tap here to enter text.</w:t>
          </w:r>
        </w:p>
      </w:docPartBody>
    </w:docPart>
    <w:docPart>
      <w:docPartPr>
        <w:name w:val="F69F4981E43F428FA15A0A3CBFFB667C"/>
        <w:category>
          <w:name w:val="General"/>
          <w:gallery w:val="placeholder"/>
        </w:category>
        <w:types>
          <w:type w:val="bbPlcHdr"/>
        </w:types>
        <w:behaviors>
          <w:behavior w:val="content"/>
        </w:behaviors>
        <w:guid w:val="{63E792E5-222F-43E0-9B82-246E7D4852C9}"/>
      </w:docPartPr>
      <w:docPartBody>
        <w:p w:rsidR="00A52FB7" w:rsidRDefault="00CC0C59" w:rsidP="00CC0C59">
          <w:pPr>
            <w:pStyle w:val="F69F4981E43F428FA15A0A3CBFFB667C"/>
          </w:pPr>
          <w:r w:rsidRPr="00A63708">
            <w:rPr>
              <w:rStyle w:val="PlaceholderText"/>
            </w:rPr>
            <w:t>Click or tap here to enter text.</w:t>
          </w:r>
        </w:p>
      </w:docPartBody>
    </w:docPart>
    <w:docPart>
      <w:docPartPr>
        <w:name w:val="FD18A0FE798142D4A4D9B210F24B51C6"/>
        <w:category>
          <w:name w:val="General"/>
          <w:gallery w:val="placeholder"/>
        </w:category>
        <w:types>
          <w:type w:val="bbPlcHdr"/>
        </w:types>
        <w:behaviors>
          <w:behavior w:val="content"/>
        </w:behaviors>
        <w:guid w:val="{7C97F272-488F-447D-9096-1E77AD408F21}"/>
      </w:docPartPr>
      <w:docPartBody>
        <w:p w:rsidR="00A52FB7" w:rsidRDefault="00CC0C59" w:rsidP="00CC0C59">
          <w:pPr>
            <w:pStyle w:val="FD18A0FE798142D4A4D9B210F24B51C6"/>
          </w:pPr>
          <w:r w:rsidRPr="00A63708">
            <w:rPr>
              <w:rStyle w:val="PlaceholderText"/>
            </w:rPr>
            <w:t>Click or tap here to enter text.</w:t>
          </w:r>
        </w:p>
      </w:docPartBody>
    </w:docPart>
    <w:docPart>
      <w:docPartPr>
        <w:name w:val="08B98058F6B74E0DADA5CA4D32DA19AC"/>
        <w:category>
          <w:name w:val="General"/>
          <w:gallery w:val="placeholder"/>
        </w:category>
        <w:types>
          <w:type w:val="bbPlcHdr"/>
        </w:types>
        <w:behaviors>
          <w:behavior w:val="content"/>
        </w:behaviors>
        <w:guid w:val="{E1F3864B-795B-4819-A336-9CEBCEA66ECB}"/>
      </w:docPartPr>
      <w:docPartBody>
        <w:p w:rsidR="00A52FB7" w:rsidRDefault="00CC0C59" w:rsidP="00CC0C59">
          <w:pPr>
            <w:pStyle w:val="08B98058F6B74E0DADA5CA4D32DA19AC"/>
          </w:pPr>
          <w:r w:rsidRPr="00A63708">
            <w:rPr>
              <w:rStyle w:val="PlaceholderText"/>
            </w:rPr>
            <w:t>Click or tap here to enter text.</w:t>
          </w:r>
        </w:p>
      </w:docPartBody>
    </w:docPart>
    <w:docPart>
      <w:docPartPr>
        <w:name w:val="17228990AF464FDB9798E4CAFA88C39F"/>
        <w:category>
          <w:name w:val="General"/>
          <w:gallery w:val="placeholder"/>
        </w:category>
        <w:types>
          <w:type w:val="bbPlcHdr"/>
        </w:types>
        <w:behaviors>
          <w:behavior w:val="content"/>
        </w:behaviors>
        <w:guid w:val="{99EB2512-E0BF-488A-B1AD-959E01F67940}"/>
      </w:docPartPr>
      <w:docPartBody>
        <w:p w:rsidR="00A52FB7" w:rsidRDefault="00CC0C59" w:rsidP="00CC0C59">
          <w:pPr>
            <w:pStyle w:val="17228990AF464FDB9798E4CAFA88C39F"/>
          </w:pPr>
          <w:r w:rsidRPr="00A63708">
            <w:rPr>
              <w:rStyle w:val="PlaceholderText"/>
            </w:rPr>
            <w:t>Click or tap here to enter text.</w:t>
          </w:r>
        </w:p>
      </w:docPartBody>
    </w:docPart>
    <w:docPart>
      <w:docPartPr>
        <w:name w:val="F5ADFE02BF754592B39D229574579DEF"/>
        <w:category>
          <w:name w:val="General"/>
          <w:gallery w:val="placeholder"/>
        </w:category>
        <w:types>
          <w:type w:val="bbPlcHdr"/>
        </w:types>
        <w:behaviors>
          <w:behavior w:val="content"/>
        </w:behaviors>
        <w:guid w:val="{BD0FC503-D8E3-4A09-BC0B-E80F4A7BCED2}"/>
      </w:docPartPr>
      <w:docPartBody>
        <w:p w:rsidR="00A52FB7" w:rsidRDefault="00CC0C59" w:rsidP="00CC0C59">
          <w:pPr>
            <w:pStyle w:val="F5ADFE02BF754592B39D229574579DEF"/>
          </w:pPr>
          <w:r w:rsidRPr="00A63708">
            <w:rPr>
              <w:rStyle w:val="PlaceholderText"/>
            </w:rPr>
            <w:t>Click or tap here to enter text.</w:t>
          </w:r>
        </w:p>
      </w:docPartBody>
    </w:docPart>
    <w:docPart>
      <w:docPartPr>
        <w:name w:val="42A5BFB0257E4B378BDF2FD56DADEE85"/>
        <w:category>
          <w:name w:val="General"/>
          <w:gallery w:val="placeholder"/>
        </w:category>
        <w:types>
          <w:type w:val="bbPlcHdr"/>
        </w:types>
        <w:behaviors>
          <w:behavior w:val="content"/>
        </w:behaviors>
        <w:guid w:val="{01D4B21C-6B11-415F-8712-115C9C1495DA}"/>
      </w:docPartPr>
      <w:docPartBody>
        <w:p w:rsidR="00A52FB7" w:rsidRDefault="00CC0C59" w:rsidP="00CC0C59">
          <w:pPr>
            <w:pStyle w:val="42A5BFB0257E4B378BDF2FD56DADEE85"/>
          </w:pPr>
          <w:r w:rsidRPr="00A63708">
            <w:rPr>
              <w:rStyle w:val="PlaceholderText"/>
            </w:rPr>
            <w:t>Click or tap here to enter text.</w:t>
          </w:r>
        </w:p>
      </w:docPartBody>
    </w:docPart>
    <w:docPart>
      <w:docPartPr>
        <w:name w:val="B61413EB25FB44A6A4EC2758F369649F"/>
        <w:category>
          <w:name w:val="General"/>
          <w:gallery w:val="placeholder"/>
        </w:category>
        <w:types>
          <w:type w:val="bbPlcHdr"/>
        </w:types>
        <w:behaviors>
          <w:behavior w:val="content"/>
        </w:behaviors>
        <w:guid w:val="{65C009D0-3B5D-499B-B5ED-1F8FCC335CE8}"/>
      </w:docPartPr>
      <w:docPartBody>
        <w:p w:rsidR="00A52FB7" w:rsidRDefault="00CC0C59" w:rsidP="00CC0C59">
          <w:pPr>
            <w:pStyle w:val="B61413EB25FB44A6A4EC2758F369649F"/>
          </w:pPr>
          <w:r w:rsidRPr="00A63708">
            <w:rPr>
              <w:rStyle w:val="PlaceholderText"/>
            </w:rPr>
            <w:t>Click or tap here to enter text.</w:t>
          </w:r>
        </w:p>
      </w:docPartBody>
    </w:docPart>
    <w:docPart>
      <w:docPartPr>
        <w:name w:val="8C09AA851B754B79A1B89AC114F4EDF2"/>
        <w:category>
          <w:name w:val="General"/>
          <w:gallery w:val="placeholder"/>
        </w:category>
        <w:types>
          <w:type w:val="bbPlcHdr"/>
        </w:types>
        <w:behaviors>
          <w:behavior w:val="content"/>
        </w:behaviors>
        <w:guid w:val="{8D7C1B44-15E7-4825-8E8A-DB856AB29FD8}"/>
      </w:docPartPr>
      <w:docPartBody>
        <w:p w:rsidR="00A52FB7" w:rsidRDefault="00CC0C59" w:rsidP="00CC0C59">
          <w:pPr>
            <w:pStyle w:val="8C09AA851B754B79A1B89AC114F4EDF2"/>
          </w:pPr>
          <w:r w:rsidRPr="00A63708">
            <w:rPr>
              <w:rStyle w:val="PlaceholderText"/>
            </w:rPr>
            <w:t>Click or tap here to enter text.</w:t>
          </w:r>
        </w:p>
      </w:docPartBody>
    </w:docPart>
    <w:docPart>
      <w:docPartPr>
        <w:name w:val="7D038FA2C4294257B6B1067B07790DEE"/>
        <w:category>
          <w:name w:val="General"/>
          <w:gallery w:val="placeholder"/>
        </w:category>
        <w:types>
          <w:type w:val="bbPlcHdr"/>
        </w:types>
        <w:behaviors>
          <w:behavior w:val="content"/>
        </w:behaviors>
        <w:guid w:val="{C6B4C9B1-82AF-4C5C-BCD6-41AB0506E08C}"/>
      </w:docPartPr>
      <w:docPartBody>
        <w:p w:rsidR="00A52FB7" w:rsidRDefault="00CC0C59" w:rsidP="00CC0C59">
          <w:pPr>
            <w:pStyle w:val="7D038FA2C4294257B6B1067B07790DEE"/>
          </w:pPr>
          <w:r w:rsidRPr="00A63708">
            <w:rPr>
              <w:rStyle w:val="PlaceholderText"/>
            </w:rPr>
            <w:t>Click or tap here to enter text.</w:t>
          </w:r>
        </w:p>
      </w:docPartBody>
    </w:docPart>
    <w:docPart>
      <w:docPartPr>
        <w:name w:val="3DB144A2884A466580A56B376F052F25"/>
        <w:category>
          <w:name w:val="General"/>
          <w:gallery w:val="placeholder"/>
        </w:category>
        <w:types>
          <w:type w:val="bbPlcHdr"/>
        </w:types>
        <w:behaviors>
          <w:behavior w:val="content"/>
        </w:behaviors>
        <w:guid w:val="{889A24C1-EE96-4410-AD1D-50EB166F900A}"/>
      </w:docPartPr>
      <w:docPartBody>
        <w:p w:rsidR="00A52FB7" w:rsidRDefault="00CC0C59" w:rsidP="00CC0C59">
          <w:pPr>
            <w:pStyle w:val="3DB144A2884A466580A56B376F052F25"/>
          </w:pPr>
          <w:r w:rsidRPr="00A63708">
            <w:rPr>
              <w:rStyle w:val="PlaceholderText"/>
            </w:rPr>
            <w:t>Click or tap here to enter text.</w:t>
          </w:r>
        </w:p>
      </w:docPartBody>
    </w:docPart>
    <w:docPart>
      <w:docPartPr>
        <w:name w:val="B4C03D333F2C47AA942152AD6C2723B1"/>
        <w:category>
          <w:name w:val="General"/>
          <w:gallery w:val="placeholder"/>
        </w:category>
        <w:types>
          <w:type w:val="bbPlcHdr"/>
        </w:types>
        <w:behaviors>
          <w:behavior w:val="content"/>
        </w:behaviors>
        <w:guid w:val="{61A1EC9A-92A8-41BE-B542-9E0F00F81EB5}"/>
      </w:docPartPr>
      <w:docPartBody>
        <w:p w:rsidR="00A52FB7" w:rsidRDefault="00CC0C59" w:rsidP="00CC0C59">
          <w:pPr>
            <w:pStyle w:val="B4C03D333F2C47AA942152AD6C2723B1"/>
          </w:pPr>
          <w:r w:rsidRPr="00A63708">
            <w:rPr>
              <w:rStyle w:val="PlaceholderText"/>
            </w:rPr>
            <w:t>Click or tap here to enter text.</w:t>
          </w:r>
        </w:p>
      </w:docPartBody>
    </w:docPart>
    <w:docPart>
      <w:docPartPr>
        <w:name w:val="433CC738CE8343B3A402FE3CAD275D31"/>
        <w:category>
          <w:name w:val="General"/>
          <w:gallery w:val="placeholder"/>
        </w:category>
        <w:types>
          <w:type w:val="bbPlcHdr"/>
        </w:types>
        <w:behaviors>
          <w:behavior w:val="content"/>
        </w:behaviors>
        <w:guid w:val="{F1E05506-9E0C-46AD-AE3E-46A5A41602BF}"/>
      </w:docPartPr>
      <w:docPartBody>
        <w:p w:rsidR="00A52FB7" w:rsidRDefault="00CC0C59" w:rsidP="00CC0C59">
          <w:pPr>
            <w:pStyle w:val="433CC738CE8343B3A402FE3CAD275D31"/>
          </w:pPr>
          <w:r w:rsidRPr="00A63708">
            <w:rPr>
              <w:rStyle w:val="PlaceholderText"/>
            </w:rPr>
            <w:t>Click or tap here to enter text.</w:t>
          </w:r>
        </w:p>
      </w:docPartBody>
    </w:docPart>
    <w:docPart>
      <w:docPartPr>
        <w:name w:val="1A07896F45534FB4B4232AEF21FC4FAC"/>
        <w:category>
          <w:name w:val="General"/>
          <w:gallery w:val="placeholder"/>
        </w:category>
        <w:types>
          <w:type w:val="bbPlcHdr"/>
        </w:types>
        <w:behaviors>
          <w:behavior w:val="content"/>
        </w:behaviors>
        <w:guid w:val="{F91B91CE-B224-4D44-9B2A-380A8E876447}"/>
      </w:docPartPr>
      <w:docPartBody>
        <w:p w:rsidR="00A52FB7" w:rsidRDefault="00CC0C59" w:rsidP="00CC0C59">
          <w:pPr>
            <w:pStyle w:val="1A07896F45534FB4B4232AEF21FC4FAC"/>
          </w:pPr>
          <w:r w:rsidRPr="00A63708">
            <w:rPr>
              <w:rStyle w:val="PlaceholderText"/>
            </w:rPr>
            <w:t>Click or tap here to enter text.</w:t>
          </w:r>
        </w:p>
      </w:docPartBody>
    </w:docPart>
    <w:docPart>
      <w:docPartPr>
        <w:name w:val="3143AAA8C25641EFAF45DCEF04231AF2"/>
        <w:category>
          <w:name w:val="General"/>
          <w:gallery w:val="placeholder"/>
        </w:category>
        <w:types>
          <w:type w:val="bbPlcHdr"/>
        </w:types>
        <w:behaviors>
          <w:behavior w:val="content"/>
        </w:behaviors>
        <w:guid w:val="{73D66722-E929-4921-A9D2-1E7C28C89FD3}"/>
      </w:docPartPr>
      <w:docPartBody>
        <w:p w:rsidR="00A52FB7" w:rsidRDefault="00CC0C59" w:rsidP="00CC0C59">
          <w:pPr>
            <w:pStyle w:val="3143AAA8C25641EFAF45DCEF04231AF2"/>
          </w:pPr>
          <w:r w:rsidRPr="00A63708">
            <w:rPr>
              <w:rStyle w:val="PlaceholderText"/>
            </w:rPr>
            <w:t>Click or tap here to enter text.</w:t>
          </w:r>
        </w:p>
      </w:docPartBody>
    </w:docPart>
    <w:docPart>
      <w:docPartPr>
        <w:name w:val="8CCBB7EB879149298D4F821C58220EE2"/>
        <w:category>
          <w:name w:val="General"/>
          <w:gallery w:val="placeholder"/>
        </w:category>
        <w:types>
          <w:type w:val="bbPlcHdr"/>
        </w:types>
        <w:behaviors>
          <w:behavior w:val="content"/>
        </w:behaviors>
        <w:guid w:val="{450CB4EB-950B-467A-85C5-0AF768BBA9A2}"/>
      </w:docPartPr>
      <w:docPartBody>
        <w:p w:rsidR="00A52FB7" w:rsidRDefault="00CC0C59" w:rsidP="00CC0C59">
          <w:pPr>
            <w:pStyle w:val="8CCBB7EB879149298D4F821C58220EE2"/>
          </w:pPr>
          <w:r w:rsidRPr="00A63708">
            <w:rPr>
              <w:rStyle w:val="PlaceholderText"/>
            </w:rPr>
            <w:t>Click or tap here to enter text.</w:t>
          </w:r>
        </w:p>
      </w:docPartBody>
    </w:docPart>
    <w:docPart>
      <w:docPartPr>
        <w:name w:val="35A56BF6C855455C9A1DC25DCB75E95E"/>
        <w:category>
          <w:name w:val="General"/>
          <w:gallery w:val="placeholder"/>
        </w:category>
        <w:types>
          <w:type w:val="bbPlcHdr"/>
        </w:types>
        <w:behaviors>
          <w:behavior w:val="content"/>
        </w:behaviors>
        <w:guid w:val="{23AC4E47-41FF-4789-BF6C-C152E81483A4}"/>
      </w:docPartPr>
      <w:docPartBody>
        <w:p w:rsidR="00A52FB7" w:rsidRDefault="00CC0C59" w:rsidP="00CC0C59">
          <w:pPr>
            <w:pStyle w:val="35A56BF6C855455C9A1DC25DCB75E95E"/>
          </w:pPr>
          <w:r w:rsidRPr="00A63708">
            <w:rPr>
              <w:rStyle w:val="PlaceholderText"/>
            </w:rPr>
            <w:t>Click or tap here to enter text.</w:t>
          </w:r>
        </w:p>
      </w:docPartBody>
    </w:docPart>
    <w:docPart>
      <w:docPartPr>
        <w:name w:val="148E3B9DF79A47BF843CAEEFD76AEF70"/>
        <w:category>
          <w:name w:val="General"/>
          <w:gallery w:val="placeholder"/>
        </w:category>
        <w:types>
          <w:type w:val="bbPlcHdr"/>
        </w:types>
        <w:behaviors>
          <w:behavior w:val="content"/>
        </w:behaviors>
        <w:guid w:val="{B0356D95-4930-43FD-BAFF-FD806903F85D}"/>
      </w:docPartPr>
      <w:docPartBody>
        <w:p w:rsidR="00A52FB7" w:rsidRDefault="00CC0C59" w:rsidP="00CC0C59">
          <w:pPr>
            <w:pStyle w:val="148E3B9DF79A47BF843CAEEFD76AEF70"/>
          </w:pPr>
          <w:r w:rsidRPr="00A63708">
            <w:rPr>
              <w:rStyle w:val="PlaceholderText"/>
            </w:rPr>
            <w:t>Click or tap here to enter text.</w:t>
          </w:r>
        </w:p>
      </w:docPartBody>
    </w:docPart>
    <w:docPart>
      <w:docPartPr>
        <w:name w:val="86FFA2BF8F594B26BAE6EBD2E382C8F5"/>
        <w:category>
          <w:name w:val="General"/>
          <w:gallery w:val="placeholder"/>
        </w:category>
        <w:types>
          <w:type w:val="bbPlcHdr"/>
        </w:types>
        <w:behaviors>
          <w:behavior w:val="content"/>
        </w:behaviors>
        <w:guid w:val="{BFE53E0B-02F2-4224-AEB6-250865A95D45}"/>
      </w:docPartPr>
      <w:docPartBody>
        <w:p w:rsidR="00A52FB7" w:rsidRDefault="00CC0C59" w:rsidP="00CC0C59">
          <w:pPr>
            <w:pStyle w:val="86FFA2BF8F594B26BAE6EBD2E382C8F5"/>
          </w:pPr>
          <w:r w:rsidRPr="00A63708">
            <w:rPr>
              <w:rStyle w:val="PlaceholderText"/>
            </w:rPr>
            <w:t>Click or tap here to enter text.</w:t>
          </w:r>
        </w:p>
      </w:docPartBody>
    </w:docPart>
    <w:docPart>
      <w:docPartPr>
        <w:name w:val="487AE0BD468F4438B3743F7E0F388482"/>
        <w:category>
          <w:name w:val="General"/>
          <w:gallery w:val="placeholder"/>
        </w:category>
        <w:types>
          <w:type w:val="bbPlcHdr"/>
        </w:types>
        <w:behaviors>
          <w:behavior w:val="content"/>
        </w:behaviors>
        <w:guid w:val="{8151DAE3-3C4E-49A7-A1E7-9F70A8AD50E1}"/>
      </w:docPartPr>
      <w:docPartBody>
        <w:p w:rsidR="00A52FB7" w:rsidRDefault="00CC0C59" w:rsidP="00CC0C59">
          <w:pPr>
            <w:pStyle w:val="487AE0BD468F4438B3743F7E0F388482"/>
          </w:pPr>
          <w:r w:rsidRPr="00A63708">
            <w:rPr>
              <w:rStyle w:val="PlaceholderText"/>
            </w:rPr>
            <w:t>Click or tap here to enter text.</w:t>
          </w:r>
        </w:p>
      </w:docPartBody>
    </w:docPart>
    <w:docPart>
      <w:docPartPr>
        <w:name w:val="4922F517A02A4B32A4DF49B02E2CC6BD"/>
        <w:category>
          <w:name w:val="General"/>
          <w:gallery w:val="placeholder"/>
        </w:category>
        <w:types>
          <w:type w:val="bbPlcHdr"/>
        </w:types>
        <w:behaviors>
          <w:behavior w:val="content"/>
        </w:behaviors>
        <w:guid w:val="{86D6F954-6FDA-4593-8611-81E8B7763684}"/>
      </w:docPartPr>
      <w:docPartBody>
        <w:p w:rsidR="00A52FB7" w:rsidRDefault="00CC0C59" w:rsidP="00CC0C59">
          <w:pPr>
            <w:pStyle w:val="4922F517A02A4B32A4DF49B02E2CC6BD"/>
          </w:pPr>
          <w:r w:rsidRPr="00A63708">
            <w:rPr>
              <w:rStyle w:val="PlaceholderText"/>
            </w:rPr>
            <w:t>Click or tap here to enter text.</w:t>
          </w:r>
        </w:p>
      </w:docPartBody>
    </w:docPart>
    <w:docPart>
      <w:docPartPr>
        <w:name w:val="1EE5246C5F5C407795275625233113AC"/>
        <w:category>
          <w:name w:val="General"/>
          <w:gallery w:val="placeholder"/>
        </w:category>
        <w:types>
          <w:type w:val="bbPlcHdr"/>
        </w:types>
        <w:behaviors>
          <w:behavior w:val="content"/>
        </w:behaviors>
        <w:guid w:val="{BC8BB56D-6725-4B55-93E1-908539F3515F}"/>
      </w:docPartPr>
      <w:docPartBody>
        <w:p w:rsidR="00A52FB7" w:rsidRDefault="00CC0C59" w:rsidP="00CC0C59">
          <w:pPr>
            <w:pStyle w:val="1EE5246C5F5C407795275625233113AC"/>
          </w:pPr>
          <w:r w:rsidRPr="00A63708">
            <w:rPr>
              <w:rStyle w:val="PlaceholderText"/>
            </w:rPr>
            <w:t>Click or tap here to enter text.</w:t>
          </w:r>
        </w:p>
      </w:docPartBody>
    </w:docPart>
    <w:docPart>
      <w:docPartPr>
        <w:name w:val="0475DBD51CFA4C91AC19658799F885BD"/>
        <w:category>
          <w:name w:val="General"/>
          <w:gallery w:val="placeholder"/>
        </w:category>
        <w:types>
          <w:type w:val="bbPlcHdr"/>
        </w:types>
        <w:behaviors>
          <w:behavior w:val="content"/>
        </w:behaviors>
        <w:guid w:val="{FDB5A3E8-7448-4F19-A1AF-62E46DAA1FCB}"/>
      </w:docPartPr>
      <w:docPartBody>
        <w:p w:rsidR="00A52FB7" w:rsidRDefault="00CC0C59" w:rsidP="00CC0C59">
          <w:pPr>
            <w:pStyle w:val="0475DBD51CFA4C91AC19658799F885BD"/>
          </w:pPr>
          <w:r w:rsidRPr="00A63708">
            <w:rPr>
              <w:rStyle w:val="PlaceholderText"/>
            </w:rPr>
            <w:t>Click or tap here to enter text.</w:t>
          </w:r>
        </w:p>
      </w:docPartBody>
    </w:docPart>
    <w:docPart>
      <w:docPartPr>
        <w:name w:val="93E51023E1A44659B9EA200B345BA236"/>
        <w:category>
          <w:name w:val="General"/>
          <w:gallery w:val="placeholder"/>
        </w:category>
        <w:types>
          <w:type w:val="bbPlcHdr"/>
        </w:types>
        <w:behaviors>
          <w:behavior w:val="content"/>
        </w:behaviors>
        <w:guid w:val="{29DA67AC-5961-4FCC-848D-0AC4C20B766C}"/>
      </w:docPartPr>
      <w:docPartBody>
        <w:p w:rsidR="00A52FB7" w:rsidRDefault="00CC0C59" w:rsidP="00CC0C59">
          <w:pPr>
            <w:pStyle w:val="93E51023E1A44659B9EA200B345BA236"/>
          </w:pPr>
          <w:r w:rsidRPr="00A63708">
            <w:rPr>
              <w:rStyle w:val="PlaceholderText"/>
            </w:rPr>
            <w:t>Click or tap here to enter text.</w:t>
          </w:r>
        </w:p>
      </w:docPartBody>
    </w:docPart>
    <w:docPart>
      <w:docPartPr>
        <w:name w:val="3FDF375CE24B4D9CB9CEEC43EE3D6342"/>
        <w:category>
          <w:name w:val="General"/>
          <w:gallery w:val="placeholder"/>
        </w:category>
        <w:types>
          <w:type w:val="bbPlcHdr"/>
        </w:types>
        <w:behaviors>
          <w:behavior w:val="content"/>
        </w:behaviors>
        <w:guid w:val="{E94DBAB4-9DB7-4891-AEF6-C4819A7DF810}"/>
      </w:docPartPr>
      <w:docPartBody>
        <w:p w:rsidR="00A52FB7" w:rsidRDefault="00CC0C59" w:rsidP="00CC0C59">
          <w:pPr>
            <w:pStyle w:val="3FDF375CE24B4D9CB9CEEC43EE3D6342"/>
          </w:pPr>
          <w:r w:rsidRPr="00A63708">
            <w:rPr>
              <w:rStyle w:val="PlaceholderText"/>
            </w:rPr>
            <w:t>Click or tap here to enter text.</w:t>
          </w:r>
        </w:p>
      </w:docPartBody>
    </w:docPart>
    <w:docPart>
      <w:docPartPr>
        <w:name w:val="B32074D314DD489B95733B3B958D1CCD"/>
        <w:category>
          <w:name w:val="General"/>
          <w:gallery w:val="placeholder"/>
        </w:category>
        <w:types>
          <w:type w:val="bbPlcHdr"/>
        </w:types>
        <w:behaviors>
          <w:behavior w:val="content"/>
        </w:behaviors>
        <w:guid w:val="{88F5D186-0EE1-471C-BE32-6FDAD6E3F0CF}"/>
      </w:docPartPr>
      <w:docPartBody>
        <w:p w:rsidR="00A52FB7" w:rsidRDefault="00CC0C59" w:rsidP="00CC0C59">
          <w:pPr>
            <w:pStyle w:val="B32074D314DD489B95733B3B958D1CCD"/>
          </w:pPr>
          <w:r w:rsidRPr="00A63708">
            <w:rPr>
              <w:rStyle w:val="PlaceholderText"/>
            </w:rPr>
            <w:t>Click or tap here to enter text.</w:t>
          </w:r>
        </w:p>
      </w:docPartBody>
    </w:docPart>
    <w:docPart>
      <w:docPartPr>
        <w:name w:val="477E3CEDBB9D4AF9961178EF64D9977F"/>
        <w:category>
          <w:name w:val="General"/>
          <w:gallery w:val="placeholder"/>
        </w:category>
        <w:types>
          <w:type w:val="bbPlcHdr"/>
        </w:types>
        <w:behaviors>
          <w:behavior w:val="content"/>
        </w:behaviors>
        <w:guid w:val="{99DE38C4-D0A3-4C14-82D1-DC15298FE02E}"/>
      </w:docPartPr>
      <w:docPartBody>
        <w:p w:rsidR="00A52FB7" w:rsidRDefault="00CC0C59" w:rsidP="00CC0C59">
          <w:pPr>
            <w:pStyle w:val="477E3CEDBB9D4AF9961178EF64D9977F"/>
          </w:pPr>
          <w:r w:rsidRPr="00A63708">
            <w:rPr>
              <w:rStyle w:val="PlaceholderText"/>
            </w:rPr>
            <w:t>Click or tap here to enter text.</w:t>
          </w:r>
        </w:p>
      </w:docPartBody>
    </w:docPart>
    <w:docPart>
      <w:docPartPr>
        <w:name w:val="D80E640FA4EC4C7085B46B3243362588"/>
        <w:category>
          <w:name w:val="General"/>
          <w:gallery w:val="placeholder"/>
        </w:category>
        <w:types>
          <w:type w:val="bbPlcHdr"/>
        </w:types>
        <w:behaviors>
          <w:behavior w:val="content"/>
        </w:behaviors>
        <w:guid w:val="{44BBB7B1-5B1A-4D72-80AE-3C9E62DA20E0}"/>
      </w:docPartPr>
      <w:docPartBody>
        <w:p w:rsidR="00A52FB7" w:rsidRDefault="00CC0C59" w:rsidP="00CC0C59">
          <w:pPr>
            <w:pStyle w:val="D80E640FA4EC4C7085B46B3243362588"/>
          </w:pPr>
          <w:r w:rsidRPr="00A63708">
            <w:rPr>
              <w:rStyle w:val="PlaceholderText"/>
            </w:rPr>
            <w:t>Click or tap here to enter text.</w:t>
          </w:r>
        </w:p>
      </w:docPartBody>
    </w:docPart>
    <w:docPart>
      <w:docPartPr>
        <w:name w:val="A874989B01FF427298489251428EBFE6"/>
        <w:category>
          <w:name w:val="General"/>
          <w:gallery w:val="placeholder"/>
        </w:category>
        <w:types>
          <w:type w:val="bbPlcHdr"/>
        </w:types>
        <w:behaviors>
          <w:behavior w:val="content"/>
        </w:behaviors>
        <w:guid w:val="{987BC55A-D01E-4334-8383-0BA787DF43EE}"/>
      </w:docPartPr>
      <w:docPartBody>
        <w:p w:rsidR="00A52FB7" w:rsidRDefault="00CC0C59" w:rsidP="00CC0C59">
          <w:pPr>
            <w:pStyle w:val="A874989B01FF427298489251428EBFE6"/>
          </w:pPr>
          <w:r w:rsidRPr="00A63708">
            <w:rPr>
              <w:rStyle w:val="PlaceholderText"/>
            </w:rPr>
            <w:t>Click or tap here to enter text.</w:t>
          </w:r>
        </w:p>
      </w:docPartBody>
    </w:docPart>
    <w:docPart>
      <w:docPartPr>
        <w:name w:val="DED730119FB04A13A65DFB94A2A883E3"/>
        <w:category>
          <w:name w:val="General"/>
          <w:gallery w:val="placeholder"/>
        </w:category>
        <w:types>
          <w:type w:val="bbPlcHdr"/>
        </w:types>
        <w:behaviors>
          <w:behavior w:val="content"/>
        </w:behaviors>
        <w:guid w:val="{073B6E0E-1AD0-4779-9D61-F3EB02D6D349}"/>
      </w:docPartPr>
      <w:docPartBody>
        <w:p w:rsidR="00A52FB7" w:rsidRDefault="00CC0C59" w:rsidP="00CC0C59">
          <w:pPr>
            <w:pStyle w:val="DED730119FB04A13A65DFB94A2A883E3"/>
          </w:pPr>
          <w:r w:rsidRPr="00A63708">
            <w:rPr>
              <w:rStyle w:val="PlaceholderText"/>
            </w:rPr>
            <w:t>Click or tap here to enter text.</w:t>
          </w:r>
        </w:p>
      </w:docPartBody>
    </w:docPart>
    <w:docPart>
      <w:docPartPr>
        <w:name w:val="C65EE81E5A4948C78A457F9726395CAD"/>
        <w:category>
          <w:name w:val="General"/>
          <w:gallery w:val="placeholder"/>
        </w:category>
        <w:types>
          <w:type w:val="bbPlcHdr"/>
        </w:types>
        <w:behaviors>
          <w:behavior w:val="content"/>
        </w:behaviors>
        <w:guid w:val="{1EF512F7-ABDC-4D0C-8806-0950DD8D93A2}"/>
      </w:docPartPr>
      <w:docPartBody>
        <w:p w:rsidR="00A52FB7" w:rsidRDefault="00CC0C59" w:rsidP="00CC0C59">
          <w:pPr>
            <w:pStyle w:val="C65EE81E5A4948C78A457F9726395CAD"/>
          </w:pPr>
          <w:r w:rsidRPr="00A63708">
            <w:rPr>
              <w:rStyle w:val="PlaceholderText"/>
            </w:rPr>
            <w:t>Click or tap here to enter text.</w:t>
          </w:r>
        </w:p>
      </w:docPartBody>
    </w:docPart>
    <w:docPart>
      <w:docPartPr>
        <w:name w:val="48CB3026E9774024904806A8E7F31DBA"/>
        <w:category>
          <w:name w:val="General"/>
          <w:gallery w:val="placeholder"/>
        </w:category>
        <w:types>
          <w:type w:val="bbPlcHdr"/>
        </w:types>
        <w:behaviors>
          <w:behavior w:val="content"/>
        </w:behaviors>
        <w:guid w:val="{B85B7BDB-6E66-491C-AAFE-4137E3F283DF}"/>
      </w:docPartPr>
      <w:docPartBody>
        <w:p w:rsidR="00A52FB7" w:rsidRDefault="00CC0C59" w:rsidP="00CC0C59">
          <w:pPr>
            <w:pStyle w:val="48CB3026E9774024904806A8E7F31DBA"/>
          </w:pPr>
          <w:r w:rsidRPr="00A63708">
            <w:rPr>
              <w:rStyle w:val="PlaceholderText"/>
            </w:rPr>
            <w:t>Click or tap here to enter text.</w:t>
          </w:r>
        </w:p>
      </w:docPartBody>
    </w:docPart>
    <w:docPart>
      <w:docPartPr>
        <w:name w:val="DAC93ED1B7BE4B6AA2CD22C3918CB545"/>
        <w:category>
          <w:name w:val="General"/>
          <w:gallery w:val="placeholder"/>
        </w:category>
        <w:types>
          <w:type w:val="bbPlcHdr"/>
        </w:types>
        <w:behaviors>
          <w:behavior w:val="content"/>
        </w:behaviors>
        <w:guid w:val="{E99E723D-1C8D-4267-915E-8891EE2DC98B}"/>
      </w:docPartPr>
      <w:docPartBody>
        <w:p w:rsidR="00A52FB7" w:rsidRDefault="00CC0C59" w:rsidP="00CC0C59">
          <w:pPr>
            <w:pStyle w:val="DAC93ED1B7BE4B6AA2CD22C3918CB545"/>
          </w:pPr>
          <w:r w:rsidRPr="00A63708">
            <w:rPr>
              <w:rStyle w:val="PlaceholderText"/>
            </w:rPr>
            <w:t>Click or tap here to enter text.</w:t>
          </w:r>
        </w:p>
      </w:docPartBody>
    </w:docPart>
    <w:docPart>
      <w:docPartPr>
        <w:name w:val="A8B264DA96604EF3AD8588C03AA5AB4B"/>
        <w:category>
          <w:name w:val="General"/>
          <w:gallery w:val="placeholder"/>
        </w:category>
        <w:types>
          <w:type w:val="bbPlcHdr"/>
        </w:types>
        <w:behaviors>
          <w:behavior w:val="content"/>
        </w:behaviors>
        <w:guid w:val="{FD4145C9-C121-4C94-82B9-4A31CD5B3453}"/>
      </w:docPartPr>
      <w:docPartBody>
        <w:p w:rsidR="00A52FB7" w:rsidRDefault="00CC0C59" w:rsidP="00CC0C59">
          <w:pPr>
            <w:pStyle w:val="A8B264DA96604EF3AD8588C03AA5AB4B"/>
          </w:pPr>
          <w:r w:rsidRPr="00A63708">
            <w:rPr>
              <w:rStyle w:val="PlaceholderText"/>
            </w:rPr>
            <w:t>Click or tap here to enter text.</w:t>
          </w:r>
        </w:p>
      </w:docPartBody>
    </w:docPart>
    <w:docPart>
      <w:docPartPr>
        <w:name w:val="EAC2DC1548044454821704B10CA3F540"/>
        <w:category>
          <w:name w:val="General"/>
          <w:gallery w:val="placeholder"/>
        </w:category>
        <w:types>
          <w:type w:val="bbPlcHdr"/>
        </w:types>
        <w:behaviors>
          <w:behavior w:val="content"/>
        </w:behaviors>
        <w:guid w:val="{F7AA300F-45D3-4711-B6D7-7778F2C77FB9}"/>
      </w:docPartPr>
      <w:docPartBody>
        <w:p w:rsidR="00A52FB7" w:rsidRDefault="00CC0C59" w:rsidP="00CC0C59">
          <w:pPr>
            <w:pStyle w:val="EAC2DC1548044454821704B10CA3F540"/>
          </w:pPr>
          <w:r w:rsidRPr="00A63708">
            <w:rPr>
              <w:rStyle w:val="PlaceholderText"/>
            </w:rPr>
            <w:t>Click or tap here to enter text.</w:t>
          </w:r>
        </w:p>
      </w:docPartBody>
    </w:docPart>
    <w:docPart>
      <w:docPartPr>
        <w:name w:val="BF0121D713C347C990B22D99C9049D60"/>
        <w:category>
          <w:name w:val="General"/>
          <w:gallery w:val="placeholder"/>
        </w:category>
        <w:types>
          <w:type w:val="bbPlcHdr"/>
        </w:types>
        <w:behaviors>
          <w:behavior w:val="content"/>
        </w:behaviors>
        <w:guid w:val="{D65AC2B6-E30A-4817-B469-7456AA0BC532}"/>
      </w:docPartPr>
      <w:docPartBody>
        <w:p w:rsidR="00A52FB7" w:rsidRDefault="00CC0C59" w:rsidP="00CC0C59">
          <w:pPr>
            <w:pStyle w:val="BF0121D713C347C990B22D99C9049D60"/>
          </w:pPr>
          <w:r w:rsidRPr="00A63708">
            <w:rPr>
              <w:rStyle w:val="PlaceholderText"/>
            </w:rPr>
            <w:t>Click or tap here to enter text.</w:t>
          </w:r>
        </w:p>
      </w:docPartBody>
    </w:docPart>
    <w:docPart>
      <w:docPartPr>
        <w:name w:val="4F6C3166C89144DCBBAE301E9F025B76"/>
        <w:category>
          <w:name w:val="Generelt"/>
          <w:gallery w:val="placeholder"/>
        </w:category>
        <w:types>
          <w:type w:val="bbPlcHdr"/>
        </w:types>
        <w:behaviors>
          <w:behavior w:val="content"/>
        </w:behaviors>
        <w:guid w:val="{657160C5-FCFB-464B-BF82-C68D717FCCE0}"/>
      </w:docPartPr>
      <w:docPartBody>
        <w:p w:rsidR="00820AA8" w:rsidRDefault="00CC6C53" w:rsidP="00CC6C53">
          <w:pPr>
            <w:pStyle w:val="4F6C3166C89144DCBBAE301E9F025B76"/>
          </w:pPr>
          <w:r w:rsidRPr="00A63708">
            <w:rPr>
              <w:rStyle w:val="PlaceholderText"/>
            </w:rPr>
            <w:t>Click or tap here to enter text.</w:t>
          </w:r>
        </w:p>
      </w:docPartBody>
    </w:docPart>
    <w:docPart>
      <w:docPartPr>
        <w:name w:val="B702209A591743F3BA46BB2A0CACE2D8"/>
        <w:category>
          <w:name w:val="Generelt"/>
          <w:gallery w:val="placeholder"/>
        </w:category>
        <w:types>
          <w:type w:val="bbPlcHdr"/>
        </w:types>
        <w:behaviors>
          <w:behavior w:val="content"/>
        </w:behaviors>
        <w:guid w:val="{75FA697D-5D3B-4868-AA2D-130FEBB02AFB}"/>
      </w:docPartPr>
      <w:docPartBody>
        <w:p w:rsidR="00820AA8" w:rsidRDefault="00CC6C53" w:rsidP="00CC6C53">
          <w:pPr>
            <w:pStyle w:val="B702209A591743F3BA46BB2A0CACE2D8"/>
          </w:pPr>
          <w:r w:rsidRPr="00A63708">
            <w:rPr>
              <w:rStyle w:val="PlaceholderText"/>
            </w:rPr>
            <w:t>Click or tap here to enter text.</w:t>
          </w:r>
        </w:p>
      </w:docPartBody>
    </w:docPart>
    <w:docPart>
      <w:docPartPr>
        <w:name w:val="11027D6699C849B38E72EF42380F6DB0"/>
        <w:category>
          <w:name w:val="Generelt"/>
          <w:gallery w:val="placeholder"/>
        </w:category>
        <w:types>
          <w:type w:val="bbPlcHdr"/>
        </w:types>
        <w:behaviors>
          <w:behavior w:val="content"/>
        </w:behaviors>
        <w:guid w:val="{1C9C3B2F-1C1D-4A38-A249-6FFD2DC4EFEB}"/>
      </w:docPartPr>
      <w:docPartBody>
        <w:p w:rsidR="00820AA8" w:rsidRDefault="00CC6C53" w:rsidP="00CC6C53">
          <w:pPr>
            <w:pStyle w:val="11027D6699C849B38E72EF42380F6DB0"/>
          </w:pPr>
          <w:r w:rsidRPr="00A63708">
            <w:rPr>
              <w:rStyle w:val="PlaceholderText"/>
            </w:rPr>
            <w:t>Click or tap here to enter text.</w:t>
          </w:r>
        </w:p>
      </w:docPartBody>
    </w:docPart>
    <w:docPart>
      <w:docPartPr>
        <w:name w:val="0270048AEC21412CAE99026A70B65543"/>
        <w:category>
          <w:name w:val="General"/>
          <w:gallery w:val="placeholder"/>
        </w:category>
        <w:types>
          <w:type w:val="bbPlcHdr"/>
        </w:types>
        <w:behaviors>
          <w:behavior w:val="content"/>
        </w:behaviors>
        <w:guid w:val="{3F3ACB6B-24CA-42A8-B976-50CCD82A6093}"/>
      </w:docPartPr>
      <w:docPartBody>
        <w:p w:rsidR="007525FD" w:rsidRDefault="008E3A5E" w:rsidP="008E3A5E">
          <w:pPr>
            <w:pStyle w:val="0270048AEC21412CAE99026A70B65543"/>
          </w:pPr>
          <w:r w:rsidRPr="00A63708">
            <w:rPr>
              <w:rStyle w:val="PlaceholderText"/>
            </w:rPr>
            <w:t>Click or tap here to enter text.</w:t>
          </w:r>
        </w:p>
      </w:docPartBody>
    </w:docPart>
    <w:docPart>
      <w:docPartPr>
        <w:name w:val="BEB333AB813042FCAD3CA51E41F9A11B"/>
        <w:category>
          <w:name w:val="General"/>
          <w:gallery w:val="placeholder"/>
        </w:category>
        <w:types>
          <w:type w:val="bbPlcHdr"/>
        </w:types>
        <w:behaviors>
          <w:behavior w:val="content"/>
        </w:behaviors>
        <w:guid w:val="{F1FCD88F-D8F1-40C2-B6BF-0973A1B27222}"/>
      </w:docPartPr>
      <w:docPartBody>
        <w:p w:rsidR="007525FD" w:rsidRDefault="008E3A5E" w:rsidP="008E3A5E">
          <w:pPr>
            <w:pStyle w:val="BEB333AB813042FCAD3CA51E41F9A11B"/>
          </w:pPr>
          <w:r w:rsidRPr="00A63708">
            <w:rPr>
              <w:rStyle w:val="PlaceholderText"/>
            </w:rPr>
            <w:t>Click or tap here to enter text.</w:t>
          </w:r>
        </w:p>
      </w:docPartBody>
    </w:docPart>
    <w:docPart>
      <w:docPartPr>
        <w:name w:val="D7FE8F91A6AC4888BBA54C422E37B268"/>
        <w:category>
          <w:name w:val="General"/>
          <w:gallery w:val="placeholder"/>
        </w:category>
        <w:types>
          <w:type w:val="bbPlcHdr"/>
        </w:types>
        <w:behaviors>
          <w:behavior w:val="content"/>
        </w:behaviors>
        <w:guid w:val="{0F7EE2FB-18FB-4C1A-B2F3-FCA9DD70FAD2}"/>
      </w:docPartPr>
      <w:docPartBody>
        <w:p w:rsidR="007525FD" w:rsidRDefault="008E3A5E" w:rsidP="008E3A5E">
          <w:pPr>
            <w:pStyle w:val="D7FE8F91A6AC4888BBA54C422E37B268"/>
          </w:pPr>
          <w:r w:rsidRPr="00A63708">
            <w:rPr>
              <w:rStyle w:val="PlaceholderText"/>
            </w:rPr>
            <w:t>Click or tap here to enter text.</w:t>
          </w:r>
        </w:p>
      </w:docPartBody>
    </w:docPart>
    <w:docPart>
      <w:docPartPr>
        <w:name w:val="75E019CD424C4CFCAF0C918F6FC04F8E"/>
        <w:category>
          <w:name w:val="General"/>
          <w:gallery w:val="placeholder"/>
        </w:category>
        <w:types>
          <w:type w:val="bbPlcHdr"/>
        </w:types>
        <w:behaviors>
          <w:behavior w:val="content"/>
        </w:behaviors>
        <w:guid w:val="{5531C7ED-959D-4AA4-B426-DD5CC600AF6C}"/>
      </w:docPartPr>
      <w:docPartBody>
        <w:p w:rsidR="007525FD" w:rsidRDefault="008E3A5E" w:rsidP="008E3A5E">
          <w:pPr>
            <w:pStyle w:val="75E019CD424C4CFCAF0C918F6FC04F8E"/>
          </w:pPr>
          <w:r w:rsidRPr="00A63708">
            <w:rPr>
              <w:rStyle w:val="PlaceholderText"/>
            </w:rPr>
            <w:t>Click or tap here to enter text.</w:t>
          </w:r>
        </w:p>
      </w:docPartBody>
    </w:docPart>
    <w:docPart>
      <w:docPartPr>
        <w:name w:val="DFB4BD9166E6430FA86D39ADF29F059F"/>
        <w:category>
          <w:name w:val="General"/>
          <w:gallery w:val="placeholder"/>
        </w:category>
        <w:types>
          <w:type w:val="bbPlcHdr"/>
        </w:types>
        <w:behaviors>
          <w:behavior w:val="content"/>
        </w:behaviors>
        <w:guid w:val="{A941D38D-E8E8-484C-9032-DEF54B9654C7}"/>
      </w:docPartPr>
      <w:docPartBody>
        <w:p w:rsidR="007525FD" w:rsidRDefault="008E3A5E" w:rsidP="008E3A5E">
          <w:pPr>
            <w:pStyle w:val="DFB4BD9166E6430FA86D39ADF29F059F"/>
          </w:pPr>
          <w:r w:rsidRPr="00A63708">
            <w:rPr>
              <w:rStyle w:val="PlaceholderText"/>
            </w:rPr>
            <w:t>Click or tap here to enter text.</w:t>
          </w:r>
        </w:p>
      </w:docPartBody>
    </w:docPart>
    <w:docPart>
      <w:docPartPr>
        <w:name w:val="A6F78F3D0AA843F980A19EF1EA34D5B5"/>
        <w:category>
          <w:name w:val="General"/>
          <w:gallery w:val="placeholder"/>
        </w:category>
        <w:types>
          <w:type w:val="bbPlcHdr"/>
        </w:types>
        <w:behaviors>
          <w:behavior w:val="content"/>
        </w:behaviors>
        <w:guid w:val="{920D2CD2-AA66-40E0-9A4A-B570B6C36AE4}"/>
      </w:docPartPr>
      <w:docPartBody>
        <w:p w:rsidR="007525FD" w:rsidRDefault="008E3A5E" w:rsidP="008E3A5E">
          <w:pPr>
            <w:pStyle w:val="A6F78F3D0AA843F980A19EF1EA34D5B5"/>
          </w:pPr>
          <w:r w:rsidRPr="00A63708">
            <w:rPr>
              <w:rStyle w:val="PlaceholderText"/>
            </w:rPr>
            <w:t>Click or tap here to enter text.</w:t>
          </w:r>
        </w:p>
      </w:docPartBody>
    </w:docPart>
    <w:docPart>
      <w:docPartPr>
        <w:name w:val="B8E4CA70E0904BFF836F7F727AA16155"/>
        <w:category>
          <w:name w:val="General"/>
          <w:gallery w:val="placeholder"/>
        </w:category>
        <w:types>
          <w:type w:val="bbPlcHdr"/>
        </w:types>
        <w:behaviors>
          <w:behavior w:val="content"/>
        </w:behaviors>
        <w:guid w:val="{2A855141-9E0A-415B-965C-9D0F6FFB2AE6}"/>
      </w:docPartPr>
      <w:docPartBody>
        <w:p w:rsidR="007525FD" w:rsidRDefault="008E3A5E" w:rsidP="008E3A5E">
          <w:pPr>
            <w:pStyle w:val="B8E4CA70E0904BFF836F7F727AA16155"/>
          </w:pPr>
          <w:r w:rsidRPr="00A63708">
            <w:rPr>
              <w:rStyle w:val="PlaceholderText"/>
            </w:rPr>
            <w:t>Click or tap here to enter text.</w:t>
          </w:r>
        </w:p>
      </w:docPartBody>
    </w:docPart>
    <w:docPart>
      <w:docPartPr>
        <w:name w:val="84C74331A0164FF19057E28B2234CC4B"/>
        <w:category>
          <w:name w:val="General"/>
          <w:gallery w:val="placeholder"/>
        </w:category>
        <w:types>
          <w:type w:val="bbPlcHdr"/>
        </w:types>
        <w:behaviors>
          <w:behavior w:val="content"/>
        </w:behaviors>
        <w:guid w:val="{F8DA18A0-0EC9-4A42-BD3F-8630D8AF9318}"/>
      </w:docPartPr>
      <w:docPartBody>
        <w:p w:rsidR="007525FD" w:rsidRDefault="008E3A5E" w:rsidP="008E3A5E">
          <w:pPr>
            <w:pStyle w:val="84C74331A0164FF19057E28B2234CC4B"/>
          </w:pPr>
          <w:r w:rsidRPr="00A63708">
            <w:rPr>
              <w:rStyle w:val="PlaceholderText"/>
            </w:rPr>
            <w:t>Click or tap here to enter text.</w:t>
          </w:r>
        </w:p>
      </w:docPartBody>
    </w:docPart>
    <w:docPart>
      <w:docPartPr>
        <w:name w:val="2CA6383A697B4CFC8F5846D659090151"/>
        <w:category>
          <w:name w:val="General"/>
          <w:gallery w:val="placeholder"/>
        </w:category>
        <w:types>
          <w:type w:val="bbPlcHdr"/>
        </w:types>
        <w:behaviors>
          <w:behavior w:val="content"/>
        </w:behaviors>
        <w:guid w:val="{80BBA140-43EE-48EA-B1CF-A8DCCA44B96A}"/>
      </w:docPartPr>
      <w:docPartBody>
        <w:p w:rsidR="007525FD" w:rsidRDefault="008E3A5E" w:rsidP="008E3A5E">
          <w:pPr>
            <w:pStyle w:val="2CA6383A697B4CFC8F5846D659090151"/>
          </w:pPr>
          <w:r w:rsidRPr="00A63708">
            <w:rPr>
              <w:rStyle w:val="PlaceholderText"/>
            </w:rPr>
            <w:t>Click or tap here to enter text.</w:t>
          </w:r>
        </w:p>
      </w:docPartBody>
    </w:docPart>
    <w:docPart>
      <w:docPartPr>
        <w:name w:val="1F6886A170984CFE8A2C2CA7BFB6ECB7"/>
        <w:category>
          <w:name w:val="General"/>
          <w:gallery w:val="placeholder"/>
        </w:category>
        <w:types>
          <w:type w:val="bbPlcHdr"/>
        </w:types>
        <w:behaviors>
          <w:behavior w:val="content"/>
        </w:behaviors>
        <w:guid w:val="{DB524B5F-CD42-4B6C-9927-375E62882108}"/>
      </w:docPartPr>
      <w:docPartBody>
        <w:p w:rsidR="007525FD" w:rsidRDefault="008E3A5E" w:rsidP="008E3A5E">
          <w:pPr>
            <w:pStyle w:val="1F6886A170984CFE8A2C2CA7BFB6ECB7"/>
          </w:pPr>
          <w:r w:rsidRPr="00A63708">
            <w:rPr>
              <w:rStyle w:val="PlaceholderText"/>
            </w:rPr>
            <w:t>Click or tap here to enter text.</w:t>
          </w:r>
        </w:p>
      </w:docPartBody>
    </w:docPart>
    <w:docPart>
      <w:docPartPr>
        <w:name w:val="EC66A3DC03044C5EBE4527B998BD5191"/>
        <w:category>
          <w:name w:val="General"/>
          <w:gallery w:val="placeholder"/>
        </w:category>
        <w:types>
          <w:type w:val="bbPlcHdr"/>
        </w:types>
        <w:behaviors>
          <w:behavior w:val="content"/>
        </w:behaviors>
        <w:guid w:val="{D355BA8C-55B7-44D5-92ED-7EEDA2755439}"/>
      </w:docPartPr>
      <w:docPartBody>
        <w:p w:rsidR="007525FD" w:rsidRDefault="008E3A5E" w:rsidP="008E3A5E">
          <w:pPr>
            <w:pStyle w:val="EC66A3DC03044C5EBE4527B998BD5191"/>
          </w:pPr>
          <w:r w:rsidRPr="00A63708">
            <w:rPr>
              <w:rStyle w:val="PlaceholderText"/>
            </w:rPr>
            <w:t>Click or tap here to enter text.</w:t>
          </w:r>
        </w:p>
      </w:docPartBody>
    </w:docPart>
    <w:docPart>
      <w:docPartPr>
        <w:name w:val="B85F7D52629E45E6A869EAD3F8CEC44E"/>
        <w:category>
          <w:name w:val="General"/>
          <w:gallery w:val="placeholder"/>
        </w:category>
        <w:types>
          <w:type w:val="bbPlcHdr"/>
        </w:types>
        <w:behaviors>
          <w:behavior w:val="content"/>
        </w:behaviors>
        <w:guid w:val="{C94D5811-F651-49BF-976B-06AEF54D571B}"/>
      </w:docPartPr>
      <w:docPartBody>
        <w:p w:rsidR="007525FD" w:rsidRDefault="008E3A5E" w:rsidP="008E3A5E">
          <w:pPr>
            <w:pStyle w:val="B85F7D52629E45E6A869EAD3F8CEC44E"/>
          </w:pPr>
          <w:r w:rsidRPr="00A63708">
            <w:rPr>
              <w:rStyle w:val="PlaceholderText"/>
            </w:rPr>
            <w:t>Click or tap here to enter text.</w:t>
          </w:r>
        </w:p>
      </w:docPartBody>
    </w:docPart>
    <w:docPart>
      <w:docPartPr>
        <w:name w:val="A69814088B484EC08D0DC1B461A41107"/>
        <w:category>
          <w:name w:val="General"/>
          <w:gallery w:val="placeholder"/>
        </w:category>
        <w:types>
          <w:type w:val="bbPlcHdr"/>
        </w:types>
        <w:behaviors>
          <w:behavior w:val="content"/>
        </w:behaviors>
        <w:guid w:val="{817A2AD3-AE46-4E5E-8B2C-0F1B5ADBD5AD}"/>
      </w:docPartPr>
      <w:docPartBody>
        <w:p w:rsidR="007525FD" w:rsidRDefault="008E3A5E" w:rsidP="008E3A5E">
          <w:pPr>
            <w:pStyle w:val="A69814088B484EC08D0DC1B461A41107"/>
          </w:pPr>
          <w:r w:rsidRPr="00A63708">
            <w:rPr>
              <w:rStyle w:val="PlaceholderText"/>
            </w:rPr>
            <w:t>Click or tap here to enter text.</w:t>
          </w:r>
        </w:p>
      </w:docPartBody>
    </w:docPart>
    <w:docPart>
      <w:docPartPr>
        <w:name w:val="AB681DCBC9E74E718524239AB14B10B5"/>
        <w:category>
          <w:name w:val="General"/>
          <w:gallery w:val="placeholder"/>
        </w:category>
        <w:types>
          <w:type w:val="bbPlcHdr"/>
        </w:types>
        <w:behaviors>
          <w:behavior w:val="content"/>
        </w:behaviors>
        <w:guid w:val="{09FD224A-6B5D-4AE0-9413-6865BD6689B7}"/>
      </w:docPartPr>
      <w:docPartBody>
        <w:p w:rsidR="007525FD" w:rsidRDefault="008E3A5E" w:rsidP="008E3A5E">
          <w:pPr>
            <w:pStyle w:val="AB681DCBC9E74E718524239AB14B10B5"/>
          </w:pPr>
          <w:r w:rsidRPr="00A63708">
            <w:rPr>
              <w:rStyle w:val="PlaceholderText"/>
            </w:rPr>
            <w:t>Click or tap here to enter text.</w:t>
          </w:r>
        </w:p>
      </w:docPartBody>
    </w:docPart>
    <w:docPart>
      <w:docPartPr>
        <w:name w:val="BCCE08B9792F4A4681E8FDB7EB61289C"/>
        <w:category>
          <w:name w:val="General"/>
          <w:gallery w:val="placeholder"/>
        </w:category>
        <w:types>
          <w:type w:val="bbPlcHdr"/>
        </w:types>
        <w:behaviors>
          <w:behavior w:val="content"/>
        </w:behaviors>
        <w:guid w:val="{4B954679-9E17-411E-B1AA-CE28A791B5AD}"/>
      </w:docPartPr>
      <w:docPartBody>
        <w:p w:rsidR="00FE4351" w:rsidRDefault="007525FD" w:rsidP="007525FD">
          <w:pPr>
            <w:pStyle w:val="BCCE08B9792F4A4681E8FDB7EB61289C"/>
          </w:pPr>
          <w:r w:rsidRPr="00A63708">
            <w:rPr>
              <w:rStyle w:val="PlaceholderText"/>
            </w:rPr>
            <w:t>Click or tap here to enter text.</w:t>
          </w:r>
        </w:p>
      </w:docPartBody>
    </w:docPart>
    <w:docPart>
      <w:docPartPr>
        <w:name w:val="ABD1D874E63C4F238159FFFF9BF2F634"/>
        <w:category>
          <w:name w:val="General"/>
          <w:gallery w:val="placeholder"/>
        </w:category>
        <w:types>
          <w:type w:val="bbPlcHdr"/>
        </w:types>
        <w:behaviors>
          <w:behavior w:val="content"/>
        </w:behaviors>
        <w:guid w:val="{A7BFCA60-BA8C-468F-BC91-AD5AC2DF7229}"/>
      </w:docPartPr>
      <w:docPartBody>
        <w:p w:rsidR="00FE4351" w:rsidRDefault="007525FD" w:rsidP="007525FD">
          <w:pPr>
            <w:pStyle w:val="ABD1D874E63C4F238159FFFF9BF2F634"/>
          </w:pPr>
          <w:r w:rsidRPr="00A63708">
            <w:rPr>
              <w:rStyle w:val="PlaceholderText"/>
            </w:rPr>
            <w:t>Click or tap here to enter text.</w:t>
          </w:r>
        </w:p>
      </w:docPartBody>
    </w:docPart>
    <w:docPart>
      <w:docPartPr>
        <w:name w:val="4A0959AB45724103B4BEEC08553072A9"/>
        <w:category>
          <w:name w:val="General"/>
          <w:gallery w:val="placeholder"/>
        </w:category>
        <w:types>
          <w:type w:val="bbPlcHdr"/>
        </w:types>
        <w:behaviors>
          <w:behavior w:val="content"/>
        </w:behaviors>
        <w:guid w:val="{553BACCE-C0AE-4E01-B098-6D527A6E5E29}"/>
      </w:docPartPr>
      <w:docPartBody>
        <w:p w:rsidR="00FE4351" w:rsidRDefault="007525FD" w:rsidP="007525FD">
          <w:pPr>
            <w:pStyle w:val="4A0959AB45724103B4BEEC08553072A9"/>
          </w:pPr>
          <w:r w:rsidRPr="00A63708">
            <w:rPr>
              <w:rStyle w:val="PlaceholderText"/>
            </w:rPr>
            <w:t>Click or tap here to enter text.</w:t>
          </w:r>
        </w:p>
      </w:docPartBody>
    </w:docPart>
    <w:docPart>
      <w:docPartPr>
        <w:name w:val="5957AB13BC0646F8A7B97F64CC8AB734"/>
        <w:category>
          <w:name w:val="General"/>
          <w:gallery w:val="placeholder"/>
        </w:category>
        <w:types>
          <w:type w:val="bbPlcHdr"/>
        </w:types>
        <w:behaviors>
          <w:behavior w:val="content"/>
        </w:behaviors>
        <w:guid w:val="{A4386532-F7C1-4459-93FF-7EB038984302}"/>
      </w:docPartPr>
      <w:docPartBody>
        <w:p w:rsidR="00FE4351" w:rsidRDefault="007525FD" w:rsidP="007525FD">
          <w:pPr>
            <w:pStyle w:val="5957AB13BC0646F8A7B97F64CC8AB734"/>
          </w:pPr>
          <w:r w:rsidRPr="00A63708">
            <w:rPr>
              <w:rStyle w:val="PlaceholderText"/>
            </w:rPr>
            <w:t>Click or tap here to enter text.</w:t>
          </w:r>
        </w:p>
      </w:docPartBody>
    </w:docPart>
    <w:docPart>
      <w:docPartPr>
        <w:name w:val="97585DB866CE44EFBA7570AA53885995"/>
        <w:category>
          <w:name w:val="General"/>
          <w:gallery w:val="placeholder"/>
        </w:category>
        <w:types>
          <w:type w:val="bbPlcHdr"/>
        </w:types>
        <w:behaviors>
          <w:behavior w:val="content"/>
        </w:behaviors>
        <w:guid w:val="{E1A7C082-DBEE-4627-BA2A-84AAA9D666E4}"/>
      </w:docPartPr>
      <w:docPartBody>
        <w:p w:rsidR="00FE4351" w:rsidRDefault="007525FD" w:rsidP="007525FD">
          <w:pPr>
            <w:pStyle w:val="97585DB866CE44EFBA7570AA53885995"/>
          </w:pPr>
          <w:r w:rsidRPr="00A63708">
            <w:rPr>
              <w:rStyle w:val="PlaceholderText"/>
            </w:rPr>
            <w:t>Click or tap here to enter text.</w:t>
          </w:r>
        </w:p>
      </w:docPartBody>
    </w:docPart>
    <w:docPart>
      <w:docPartPr>
        <w:name w:val="73B380EB446E4D67AA18400E2EDF3938"/>
        <w:category>
          <w:name w:val="General"/>
          <w:gallery w:val="placeholder"/>
        </w:category>
        <w:types>
          <w:type w:val="bbPlcHdr"/>
        </w:types>
        <w:behaviors>
          <w:behavior w:val="content"/>
        </w:behaviors>
        <w:guid w:val="{ABADCD7E-0EC7-4D2C-9B32-D9394C007BE3}"/>
      </w:docPartPr>
      <w:docPartBody>
        <w:p w:rsidR="00FE4351" w:rsidRDefault="007525FD" w:rsidP="007525FD">
          <w:pPr>
            <w:pStyle w:val="73B380EB446E4D67AA18400E2EDF3938"/>
          </w:pPr>
          <w:r w:rsidRPr="00A63708">
            <w:rPr>
              <w:rStyle w:val="PlaceholderText"/>
            </w:rPr>
            <w:t>Click or tap here to enter text.</w:t>
          </w:r>
        </w:p>
      </w:docPartBody>
    </w:docPart>
    <w:docPart>
      <w:docPartPr>
        <w:name w:val="9E7F73019DB34FD38E5DA2F7953BF205"/>
        <w:category>
          <w:name w:val="General"/>
          <w:gallery w:val="placeholder"/>
        </w:category>
        <w:types>
          <w:type w:val="bbPlcHdr"/>
        </w:types>
        <w:behaviors>
          <w:behavior w:val="content"/>
        </w:behaviors>
        <w:guid w:val="{62B762BE-0A5B-42EA-B1E5-FAF2A57443B1}"/>
      </w:docPartPr>
      <w:docPartBody>
        <w:p w:rsidR="00FE4351" w:rsidRDefault="007525FD" w:rsidP="007525FD">
          <w:pPr>
            <w:pStyle w:val="9E7F73019DB34FD38E5DA2F7953BF205"/>
          </w:pPr>
          <w:r w:rsidRPr="00A63708">
            <w:rPr>
              <w:rStyle w:val="PlaceholderText"/>
            </w:rPr>
            <w:t>Click or tap here to enter text.</w:t>
          </w:r>
        </w:p>
      </w:docPartBody>
    </w:docPart>
    <w:docPart>
      <w:docPartPr>
        <w:name w:val="E02E9D0461E74005839F592F7002C67B"/>
        <w:category>
          <w:name w:val="General"/>
          <w:gallery w:val="placeholder"/>
        </w:category>
        <w:types>
          <w:type w:val="bbPlcHdr"/>
        </w:types>
        <w:behaviors>
          <w:behavior w:val="content"/>
        </w:behaviors>
        <w:guid w:val="{A68B5509-7E67-405B-B5B1-4FB1E0B67D4F}"/>
      </w:docPartPr>
      <w:docPartBody>
        <w:p w:rsidR="00FE4351" w:rsidRDefault="007525FD" w:rsidP="007525FD">
          <w:pPr>
            <w:pStyle w:val="E02E9D0461E74005839F592F7002C67B"/>
          </w:pPr>
          <w:r w:rsidRPr="00A63708">
            <w:rPr>
              <w:rStyle w:val="PlaceholderText"/>
            </w:rPr>
            <w:t>Click or tap here to enter text.</w:t>
          </w:r>
        </w:p>
      </w:docPartBody>
    </w:docPart>
    <w:docPart>
      <w:docPartPr>
        <w:name w:val="28EB17D04876477AB89C98C01EAD9112"/>
        <w:category>
          <w:name w:val="General"/>
          <w:gallery w:val="placeholder"/>
        </w:category>
        <w:types>
          <w:type w:val="bbPlcHdr"/>
        </w:types>
        <w:behaviors>
          <w:behavior w:val="content"/>
        </w:behaviors>
        <w:guid w:val="{539715F4-AD51-41BE-9842-9413B79316B5}"/>
      </w:docPartPr>
      <w:docPartBody>
        <w:p w:rsidR="00FE4351" w:rsidRDefault="007525FD" w:rsidP="007525FD">
          <w:pPr>
            <w:pStyle w:val="28EB17D04876477AB89C98C01EAD9112"/>
          </w:pPr>
          <w:r w:rsidRPr="00A63708">
            <w:rPr>
              <w:rStyle w:val="PlaceholderText"/>
            </w:rPr>
            <w:t>Click or tap here to enter text.</w:t>
          </w:r>
        </w:p>
      </w:docPartBody>
    </w:docPart>
    <w:docPart>
      <w:docPartPr>
        <w:name w:val="0D1F2D9EB1534BE4BA7C7E17EE3B9456"/>
        <w:category>
          <w:name w:val="General"/>
          <w:gallery w:val="placeholder"/>
        </w:category>
        <w:types>
          <w:type w:val="bbPlcHdr"/>
        </w:types>
        <w:behaviors>
          <w:behavior w:val="content"/>
        </w:behaviors>
        <w:guid w:val="{E412AE68-AFA8-4698-B7BD-0B1CA668BEA7}"/>
      </w:docPartPr>
      <w:docPartBody>
        <w:p w:rsidR="00FE4351" w:rsidRDefault="007525FD" w:rsidP="007525FD">
          <w:pPr>
            <w:pStyle w:val="0D1F2D9EB1534BE4BA7C7E17EE3B9456"/>
          </w:pPr>
          <w:r w:rsidRPr="00A63708">
            <w:rPr>
              <w:rStyle w:val="PlaceholderText"/>
            </w:rPr>
            <w:t>Click or tap here to enter text.</w:t>
          </w:r>
        </w:p>
      </w:docPartBody>
    </w:docPart>
    <w:docPart>
      <w:docPartPr>
        <w:name w:val="C9914C0D801D4F3EAF69F4565F5D4071"/>
        <w:category>
          <w:name w:val="General"/>
          <w:gallery w:val="placeholder"/>
        </w:category>
        <w:types>
          <w:type w:val="bbPlcHdr"/>
        </w:types>
        <w:behaviors>
          <w:behavior w:val="content"/>
        </w:behaviors>
        <w:guid w:val="{2E07B4A9-41F9-480D-A02F-BC88F00C489F}"/>
      </w:docPartPr>
      <w:docPartBody>
        <w:p w:rsidR="00FE4351" w:rsidRDefault="007525FD" w:rsidP="007525FD">
          <w:pPr>
            <w:pStyle w:val="C9914C0D801D4F3EAF69F4565F5D4071"/>
          </w:pPr>
          <w:r w:rsidRPr="00A63708">
            <w:rPr>
              <w:rStyle w:val="PlaceholderText"/>
            </w:rPr>
            <w:t>Click or tap here to enter text.</w:t>
          </w:r>
        </w:p>
      </w:docPartBody>
    </w:docPart>
    <w:docPart>
      <w:docPartPr>
        <w:name w:val="8CD14251F12D4BFC8EA8E2AD0B96D988"/>
        <w:category>
          <w:name w:val="General"/>
          <w:gallery w:val="placeholder"/>
        </w:category>
        <w:types>
          <w:type w:val="bbPlcHdr"/>
        </w:types>
        <w:behaviors>
          <w:behavior w:val="content"/>
        </w:behaviors>
        <w:guid w:val="{085BD855-4139-4FE6-B6C5-27A397BB6910}"/>
      </w:docPartPr>
      <w:docPartBody>
        <w:p w:rsidR="00FE4351" w:rsidRDefault="007525FD" w:rsidP="007525FD">
          <w:pPr>
            <w:pStyle w:val="8CD14251F12D4BFC8EA8E2AD0B96D988"/>
          </w:pPr>
          <w:r w:rsidRPr="00A63708">
            <w:rPr>
              <w:rStyle w:val="PlaceholderText"/>
            </w:rPr>
            <w:t>Click or tap here to enter text.</w:t>
          </w:r>
        </w:p>
      </w:docPartBody>
    </w:docPart>
    <w:docPart>
      <w:docPartPr>
        <w:name w:val="1A185E5E30534A438A8D2C5CB6135B8A"/>
        <w:category>
          <w:name w:val="General"/>
          <w:gallery w:val="placeholder"/>
        </w:category>
        <w:types>
          <w:type w:val="bbPlcHdr"/>
        </w:types>
        <w:behaviors>
          <w:behavior w:val="content"/>
        </w:behaviors>
        <w:guid w:val="{F201F95A-6D12-4992-8EF2-706803130412}"/>
      </w:docPartPr>
      <w:docPartBody>
        <w:p w:rsidR="00FE4351" w:rsidRDefault="007525FD" w:rsidP="007525FD">
          <w:pPr>
            <w:pStyle w:val="1A185E5E30534A438A8D2C5CB6135B8A"/>
          </w:pPr>
          <w:r w:rsidRPr="00A63708">
            <w:rPr>
              <w:rStyle w:val="PlaceholderText"/>
            </w:rPr>
            <w:t>Click or tap here to enter text.</w:t>
          </w:r>
        </w:p>
      </w:docPartBody>
    </w:docPart>
    <w:docPart>
      <w:docPartPr>
        <w:name w:val="2C75323B8A294124842EE42E82E920FD"/>
        <w:category>
          <w:name w:val="General"/>
          <w:gallery w:val="placeholder"/>
        </w:category>
        <w:types>
          <w:type w:val="bbPlcHdr"/>
        </w:types>
        <w:behaviors>
          <w:behavior w:val="content"/>
        </w:behaviors>
        <w:guid w:val="{12322EDE-D678-462D-9ABB-DD0581403CE6}"/>
      </w:docPartPr>
      <w:docPartBody>
        <w:p w:rsidR="00FE4351" w:rsidRDefault="007525FD" w:rsidP="007525FD">
          <w:pPr>
            <w:pStyle w:val="2C75323B8A294124842EE42E82E920FD"/>
          </w:pPr>
          <w:r w:rsidRPr="00A63708">
            <w:rPr>
              <w:rStyle w:val="PlaceholderText"/>
            </w:rPr>
            <w:t>Click or tap here to enter text.</w:t>
          </w:r>
        </w:p>
      </w:docPartBody>
    </w:docPart>
    <w:docPart>
      <w:docPartPr>
        <w:name w:val="52C30554340A47BD95D17EA7E6608BEF"/>
        <w:category>
          <w:name w:val="General"/>
          <w:gallery w:val="placeholder"/>
        </w:category>
        <w:types>
          <w:type w:val="bbPlcHdr"/>
        </w:types>
        <w:behaviors>
          <w:behavior w:val="content"/>
        </w:behaviors>
        <w:guid w:val="{AB6E47A3-EBA0-4809-B5B3-638F2030467C}"/>
      </w:docPartPr>
      <w:docPartBody>
        <w:p w:rsidR="00FE4351" w:rsidRDefault="007525FD" w:rsidP="007525FD">
          <w:pPr>
            <w:pStyle w:val="52C30554340A47BD95D17EA7E6608BEF"/>
          </w:pPr>
          <w:r w:rsidRPr="00A63708">
            <w:rPr>
              <w:rStyle w:val="PlaceholderText"/>
            </w:rPr>
            <w:t>Click or tap here to enter text.</w:t>
          </w:r>
        </w:p>
      </w:docPartBody>
    </w:docPart>
    <w:docPart>
      <w:docPartPr>
        <w:name w:val="0CED3A964F2B4F759F9DE2EE39357B98"/>
        <w:category>
          <w:name w:val="General"/>
          <w:gallery w:val="placeholder"/>
        </w:category>
        <w:types>
          <w:type w:val="bbPlcHdr"/>
        </w:types>
        <w:behaviors>
          <w:behavior w:val="content"/>
        </w:behaviors>
        <w:guid w:val="{ADE02B2B-A2E4-4956-846A-A1118046C759}"/>
      </w:docPartPr>
      <w:docPartBody>
        <w:p w:rsidR="00FE4351" w:rsidRDefault="007525FD" w:rsidP="007525FD">
          <w:pPr>
            <w:pStyle w:val="0CED3A964F2B4F759F9DE2EE39357B98"/>
          </w:pPr>
          <w:r w:rsidRPr="00A63708">
            <w:rPr>
              <w:rStyle w:val="PlaceholderText"/>
            </w:rPr>
            <w:t>Click or tap here to enter text.</w:t>
          </w:r>
        </w:p>
      </w:docPartBody>
    </w:docPart>
    <w:docPart>
      <w:docPartPr>
        <w:name w:val="4E791B07F61C4031BD3A5BAF3486F4AB"/>
        <w:category>
          <w:name w:val="General"/>
          <w:gallery w:val="placeholder"/>
        </w:category>
        <w:types>
          <w:type w:val="bbPlcHdr"/>
        </w:types>
        <w:behaviors>
          <w:behavior w:val="content"/>
        </w:behaviors>
        <w:guid w:val="{B9BB6164-A513-41BB-93E7-C9F7D402955B}"/>
      </w:docPartPr>
      <w:docPartBody>
        <w:p w:rsidR="00FE4351" w:rsidRDefault="007525FD" w:rsidP="007525FD">
          <w:pPr>
            <w:pStyle w:val="4E791B07F61C4031BD3A5BAF3486F4AB"/>
          </w:pPr>
          <w:r w:rsidRPr="00A63708">
            <w:rPr>
              <w:rStyle w:val="PlaceholderText"/>
            </w:rPr>
            <w:t>Click or tap here to enter text.</w:t>
          </w:r>
        </w:p>
      </w:docPartBody>
    </w:docPart>
    <w:docPart>
      <w:docPartPr>
        <w:name w:val="838B926AC81440719A67865306EC6451"/>
        <w:category>
          <w:name w:val="General"/>
          <w:gallery w:val="placeholder"/>
        </w:category>
        <w:types>
          <w:type w:val="bbPlcHdr"/>
        </w:types>
        <w:behaviors>
          <w:behavior w:val="content"/>
        </w:behaviors>
        <w:guid w:val="{DA2B1707-894E-4EC4-9F6E-A43307E1CB46}"/>
      </w:docPartPr>
      <w:docPartBody>
        <w:p w:rsidR="003F5191" w:rsidRDefault="00FE4351" w:rsidP="00FE4351">
          <w:pPr>
            <w:pStyle w:val="838B926AC81440719A67865306EC6451"/>
          </w:pPr>
          <w:r w:rsidRPr="00A63708">
            <w:rPr>
              <w:rStyle w:val="PlaceholderText"/>
            </w:rPr>
            <w:t>Click or tap here to enter text.</w:t>
          </w:r>
        </w:p>
      </w:docPartBody>
    </w:docPart>
    <w:docPart>
      <w:docPartPr>
        <w:name w:val="F61B411828B14DADA9517BF6731D9E71"/>
        <w:category>
          <w:name w:val="General"/>
          <w:gallery w:val="placeholder"/>
        </w:category>
        <w:types>
          <w:type w:val="bbPlcHdr"/>
        </w:types>
        <w:behaviors>
          <w:behavior w:val="content"/>
        </w:behaviors>
        <w:guid w:val="{2931B2E4-D8AB-4B5B-9D03-78D5BC4D4ACF}"/>
      </w:docPartPr>
      <w:docPartBody>
        <w:p w:rsidR="003F5191" w:rsidRDefault="00FE4351" w:rsidP="00FE4351">
          <w:pPr>
            <w:pStyle w:val="F61B411828B14DADA9517BF6731D9E71"/>
          </w:pPr>
          <w:r w:rsidRPr="00A63708">
            <w:rPr>
              <w:rStyle w:val="PlaceholderText"/>
            </w:rPr>
            <w:t>Click or tap here to enter text.</w:t>
          </w:r>
        </w:p>
      </w:docPartBody>
    </w:docPart>
    <w:docPart>
      <w:docPartPr>
        <w:name w:val="D9ABF22CF85B4366944824E4D827AEFE"/>
        <w:category>
          <w:name w:val="General"/>
          <w:gallery w:val="placeholder"/>
        </w:category>
        <w:types>
          <w:type w:val="bbPlcHdr"/>
        </w:types>
        <w:behaviors>
          <w:behavior w:val="content"/>
        </w:behaviors>
        <w:guid w:val="{03C995C7-21E4-4624-914E-41C82FC72C8A}"/>
      </w:docPartPr>
      <w:docPartBody>
        <w:p w:rsidR="003F5191" w:rsidRDefault="00FE4351" w:rsidP="00FE4351">
          <w:pPr>
            <w:pStyle w:val="D9ABF22CF85B4366944824E4D827AEFE"/>
          </w:pPr>
          <w:r w:rsidRPr="00A63708">
            <w:rPr>
              <w:rStyle w:val="PlaceholderText"/>
            </w:rPr>
            <w:t>Click or tap here to enter text.</w:t>
          </w:r>
        </w:p>
      </w:docPartBody>
    </w:docPart>
    <w:docPart>
      <w:docPartPr>
        <w:name w:val="BC16B474DB914F318FBD66F0220D0A19"/>
        <w:category>
          <w:name w:val="General"/>
          <w:gallery w:val="placeholder"/>
        </w:category>
        <w:types>
          <w:type w:val="bbPlcHdr"/>
        </w:types>
        <w:behaviors>
          <w:behavior w:val="content"/>
        </w:behaviors>
        <w:guid w:val="{FD5DD2BA-51E6-4A00-B76E-16D8485CB7FE}"/>
      </w:docPartPr>
      <w:docPartBody>
        <w:p w:rsidR="003F5191" w:rsidRDefault="00FE4351" w:rsidP="00FE4351">
          <w:pPr>
            <w:pStyle w:val="BC16B474DB914F318FBD66F0220D0A19"/>
          </w:pPr>
          <w:r w:rsidRPr="00A63708">
            <w:rPr>
              <w:rStyle w:val="PlaceholderText"/>
            </w:rPr>
            <w:t>Click or tap here to enter text.</w:t>
          </w:r>
        </w:p>
      </w:docPartBody>
    </w:docPart>
    <w:docPart>
      <w:docPartPr>
        <w:name w:val="CF7C9B553CBF4213A837B19ACCC730E4"/>
        <w:category>
          <w:name w:val="General"/>
          <w:gallery w:val="placeholder"/>
        </w:category>
        <w:types>
          <w:type w:val="bbPlcHdr"/>
        </w:types>
        <w:behaviors>
          <w:behavior w:val="content"/>
        </w:behaviors>
        <w:guid w:val="{96BEBBBA-363A-490D-997F-D3D71B0D8240}"/>
      </w:docPartPr>
      <w:docPartBody>
        <w:p w:rsidR="005E531D" w:rsidRDefault="00026685" w:rsidP="00026685">
          <w:pPr>
            <w:pStyle w:val="CF7C9B553CBF4213A837B19ACCC730E4"/>
          </w:pPr>
          <w:r w:rsidRPr="00A63708">
            <w:rPr>
              <w:rStyle w:val="PlaceholderText"/>
            </w:rPr>
            <w:t>Click or tap here to enter text.</w:t>
          </w:r>
        </w:p>
      </w:docPartBody>
    </w:docPart>
    <w:docPart>
      <w:docPartPr>
        <w:name w:val="2D44F01E551343B3A670EB0F316BF8FC"/>
        <w:category>
          <w:name w:val="General"/>
          <w:gallery w:val="placeholder"/>
        </w:category>
        <w:types>
          <w:type w:val="bbPlcHdr"/>
        </w:types>
        <w:behaviors>
          <w:behavior w:val="content"/>
        </w:behaviors>
        <w:guid w:val="{C1BAAB0E-2E37-4CA5-B3B1-A3E9E67E1AA0}"/>
      </w:docPartPr>
      <w:docPartBody>
        <w:p w:rsidR="005E531D" w:rsidRDefault="00026685" w:rsidP="00026685">
          <w:pPr>
            <w:pStyle w:val="2D44F01E551343B3A670EB0F316BF8FC"/>
          </w:pPr>
          <w:r w:rsidRPr="00A63708">
            <w:rPr>
              <w:rStyle w:val="PlaceholderText"/>
            </w:rPr>
            <w:t>Click or tap here to enter text.</w:t>
          </w:r>
        </w:p>
      </w:docPartBody>
    </w:docPart>
    <w:docPart>
      <w:docPartPr>
        <w:name w:val="DF79CA5C3E4D424CB11106563FFE0BD2"/>
        <w:category>
          <w:name w:val="General"/>
          <w:gallery w:val="placeholder"/>
        </w:category>
        <w:types>
          <w:type w:val="bbPlcHdr"/>
        </w:types>
        <w:behaviors>
          <w:behavior w:val="content"/>
        </w:behaviors>
        <w:guid w:val="{191318EB-109A-40D5-8C46-0276ED67BEED}"/>
      </w:docPartPr>
      <w:docPartBody>
        <w:p w:rsidR="005E531D" w:rsidRDefault="00026685" w:rsidP="00026685">
          <w:pPr>
            <w:pStyle w:val="DF79CA5C3E4D424CB11106563FFE0BD2"/>
          </w:pPr>
          <w:r w:rsidRPr="00A63708">
            <w:rPr>
              <w:rStyle w:val="PlaceholderText"/>
            </w:rPr>
            <w:t>Click or tap here to enter text.</w:t>
          </w:r>
        </w:p>
      </w:docPartBody>
    </w:docPart>
    <w:docPart>
      <w:docPartPr>
        <w:name w:val="C0F95F2F49194555BA3C054452E13188"/>
        <w:category>
          <w:name w:val="General"/>
          <w:gallery w:val="placeholder"/>
        </w:category>
        <w:types>
          <w:type w:val="bbPlcHdr"/>
        </w:types>
        <w:behaviors>
          <w:behavior w:val="content"/>
        </w:behaviors>
        <w:guid w:val="{CCC2D898-DAA5-4489-B998-13340B14F854}"/>
      </w:docPartPr>
      <w:docPartBody>
        <w:p w:rsidR="005E531D" w:rsidRDefault="00026685" w:rsidP="00026685">
          <w:pPr>
            <w:pStyle w:val="C0F95F2F49194555BA3C054452E13188"/>
          </w:pPr>
          <w:r w:rsidRPr="00A63708">
            <w:rPr>
              <w:rStyle w:val="PlaceholderText"/>
            </w:rPr>
            <w:t>Click or tap here to enter text.</w:t>
          </w:r>
        </w:p>
      </w:docPartBody>
    </w:docPart>
    <w:docPart>
      <w:docPartPr>
        <w:name w:val="D2122592E92C42C0A1EB225C2DD406BB"/>
        <w:category>
          <w:name w:val="General"/>
          <w:gallery w:val="placeholder"/>
        </w:category>
        <w:types>
          <w:type w:val="bbPlcHdr"/>
        </w:types>
        <w:behaviors>
          <w:behavior w:val="content"/>
        </w:behaviors>
        <w:guid w:val="{6C03EC23-D181-4311-8B7C-1C3F89E19A2D}"/>
      </w:docPartPr>
      <w:docPartBody>
        <w:p w:rsidR="005E531D" w:rsidRDefault="00026685" w:rsidP="00026685">
          <w:pPr>
            <w:pStyle w:val="D2122592E92C42C0A1EB225C2DD406BB"/>
          </w:pPr>
          <w:r w:rsidRPr="00A63708">
            <w:rPr>
              <w:rStyle w:val="PlaceholderText"/>
            </w:rPr>
            <w:t>Click or tap here to enter text.</w:t>
          </w:r>
        </w:p>
      </w:docPartBody>
    </w:docPart>
    <w:docPart>
      <w:docPartPr>
        <w:name w:val="1E87BDF6EDA54990BF148215A5B10D26"/>
        <w:category>
          <w:name w:val="General"/>
          <w:gallery w:val="placeholder"/>
        </w:category>
        <w:types>
          <w:type w:val="bbPlcHdr"/>
        </w:types>
        <w:behaviors>
          <w:behavior w:val="content"/>
        </w:behaviors>
        <w:guid w:val="{45898C23-4887-4A61-B337-9FC24340AC51}"/>
      </w:docPartPr>
      <w:docPartBody>
        <w:p w:rsidR="005E531D" w:rsidRDefault="00026685" w:rsidP="00026685">
          <w:pPr>
            <w:pStyle w:val="1E87BDF6EDA54990BF148215A5B10D26"/>
          </w:pPr>
          <w:r w:rsidRPr="00A63708">
            <w:rPr>
              <w:rStyle w:val="PlaceholderText"/>
            </w:rPr>
            <w:t>Click or tap here to enter text.</w:t>
          </w:r>
        </w:p>
      </w:docPartBody>
    </w:docPart>
    <w:docPart>
      <w:docPartPr>
        <w:name w:val="630F23BFF87C47AF8200BF69B610FD75"/>
        <w:category>
          <w:name w:val="General"/>
          <w:gallery w:val="placeholder"/>
        </w:category>
        <w:types>
          <w:type w:val="bbPlcHdr"/>
        </w:types>
        <w:behaviors>
          <w:behavior w:val="content"/>
        </w:behaviors>
        <w:guid w:val="{2F82710C-BF8C-4470-8064-52BEF80CE07C}"/>
      </w:docPartPr>
      <w:docPartBody>
        <w:p w:rsidR="005E531D" w:rsidRDefault="00026685" w:rsidP="00026685">
          <w:pPr>
            <w:pStyle w:val="630F23BFF87C47AF8200BF69B610FD75"/>
          </w:pPr>
          <w:r w:rsidRPr="00A63708">
            <w:rPr>
              <w:rStyle w:val="PlaceholderText"/>
            </w:rPr>
            <w:t>Click or tap here to enter text.</w:t>
          </w:r>
        </w:p>
      </w:docPartBody>
    </w:docPart>
    <w:docPart>
      <w:docPartPr>
        <w:name w:val="98BC372BE80D4AA6A713279FA61E24A7"/>
        <w:category>
          <w:name w:val="General"/>
          <w:gallery w:val="placeholder"/>
        </w:category>
        <w:types>
          <w:type w:val="bbPlcHdr"/>
        </w:types>
        <w:behaviors>
          <w:behavior w:val="content"/>
        </w:behaviors>
        <w:guid w:val="{D0D22C52-5343-401F-BD30-8E93E8263BD8}"/>
      </w:docPartPr>
      <w:docPartBody>
        <w:p w:rsidR="005E531D" w:rsidRDefault="00026685" w:rsidP="00026685">
          <w:pPr>
            <w:pStyle w:val="98BC372BE80D4AA6A713279FA61E24A7"/>
          </w:pPr>
          <w:r w:rsidRPr="00A63708">
            <w:rPr>
              <w:rStyle w:val="PlaceholderText"/>
            </w:rPr>
            <w:t>Click or tap here to enter text.</w:t>
          </w:r>
        </w:p>
      </w:docPartBody>
    </w:docPart>
    <w:docPart>
      <w:docPartPr>
        <w:name w:val="2852648BFC2B4BF2B4F5C72D03EA8E11"/>
        <w:category>
          <w:name w:val="General"/>
          <w:gallery w:val="placeholder"/>
        </w:category>
        <w:types>
          <w:type w:val="bbPlcHdr"/>
        </w:types>
        <w:behaviors>
          <w:behavior w:val="content"/>
        </w:behaviors>
        <w:guid w:val="{E9D40C74-AE18-4346-8120-50721E864D3B}"/>
      </w:docPartPr>
      <w:docPartBody>
        <w:p w:rsidR="005E531D" w:rsidRDefault="00026685" w:rsidP="00026685">
          <w:pPr>
            <w:pStyle w:val="2852648BFC2B4BF2B4F5C72D03EA8E11"/>
          </w:pPr>
          <w:r w:rsidRPr="00A63708">
            <w:rPr>
              <w:rStyle w:val="PlaceholderText"/>
            </w:rPr>
            <w:t>Click or tap here to enter text.</w:t>
          </w:r>
        </w:p>
      </w:docPartBody>
    </w:docPart>
    <w:docPart>
      <w:docPartPr>
        <w:name w:val="6457CD489BC24B64B014F8CD470E7A61"/>
        <w:category>
          <w:name w:val="General"/>
          <w:gallery w:val="placeholder"/>
        </w:category>
        <w:types>
          <w:type w:val="bbPlcHdr"/>
        </w:types>
        <w:behaviors>
          <w:behavior w:val="content"/>
        </w:behaviors>
        <w:guid w:val="{715C8410-880C-48C8-BEA6-23D96EF051DC}"/>
      </w:docPartPr>
      <w:docPartBody>
        <w:p w:rsidR="005E531D" w:rsidRDefault="00026685" w:rsidP="00026685">
          <w:pPr>
            <w:pStyle w:val="6457CD489BC24B64B014F8CD470E7A61"/>
          </w:pPr>
          <w:r w:rsidRPr="00A63708">
            <w:rPr>
              <w:rStyle w:val="PlaceholderText"/>
            </w:rPr>
            <w:t>Click or tap here to enter text.</w:t>
          </w:r>
        </w:p>
      </w:docPartBody>
    </w:docPart>
    <w:docPart>
      <w:docPartPr>
        <w:name w:val="B75D3343DB294E3896606509B8AB8414"/>
        <w:category>
          <w:name w:val="General"/>
          <w:gallery w:val="placeholder"/>
        </w:category>
        <w:types>
          <w:type w:val="bbPlcHdr"/>
        </w:types>
        <w:behaviors>
          <w:behavior w:val="content"/>
        </w:behaviors>
        <w:guid w:val="{A9934C66-4424-4FA3-9A56-2FE143B67FA1}"/>
      </w:docPartPr>
      <w:docPartBody>
        <w:p w:rsidR="005E531D" w:rsidRDefault="00026685" w:rsidP="00026685">
          <w:pPr>
            <w:pStyle w:val="B75D3343DB294E3896606509B8AB8414"/>
          </w:pPr>
          <w:r w:rsidRPr="00A63708">
            <w:rPr>
              <w:rStyle w:val="PlaceholderText"/>
            </w:rPr>
            <w:t>Click or tap here to enter text.</w:t>
          </w:r>
        </w:p>
      </w:docPartBody>
    </w:docPart>
    <w:docPart>
      <w:docPartPr>
        <w:name w:val="541D7801AFD543B68FF8ADE1755E04AE"/>
        <w:category>
          <w:name w:val="General"/>
          <w:gallery w:val="placeholder"/>
        </w:category>
        <w:types>
          <w:type w:val="bbPlcHdr"/>
        </w:types>
        <w:behaviors>
          <w:behavior w:val="content"/>
        </w:behaviors>
        <w:guid w:val="{7F7A1F46-3701-4F84-B43F-FA063775D858}"/>
      </w:docPartPr>
      <w:docPartBody>
        <w:p w:rsidR="005E531D" w:rsidRDefault="00026685" w:rsidP="00026685">
          <w:pPr>
            <w:pStyle w:val="541D7801AFD543B68FF8ADE1755E04AE"/>
          </w:pPr>
          <w:r w:rsidRPr="00A63708">
            <w:rPr>
              <w:rStyle w:val="PlaceholderText"/>
            </w:rPr>
            <w:t>Click or tap here to enter text.</w:t>
          </w:r>
        </w:p>
      </w:docPartBody>
    </w:docPart>
    <w:docPart>
      <w:docPartPr>
        <w:name w:val="EB02043D3B124D418D01515C15D9EAB5"/>
        <w:category>
          <w:name w:val="General"/>
          <w:gallery w:val="placeholder"/>
        </w:category>
        <w:types>
          <w:type w:val="bbPlcHdr"/>
        </w:types>
        <w:behaviors>
          <w:behavior w:val="content"/>
        </w:behaviors>
        <w:guid w:val="{052A6D3D-7C66-4010-B9A8-7A48BBA93205}"/>
      </w:docPartPr>
      <w:docPartBody>
        <w:p w:rsidR="005E531D" w:rsidRDefault="00026685" w:rsidP="00026685">
          <w:pPr>
            <w:pStyle w:val="EB02043D3B124D418D01515C15D9EAB5"/>
          </w:pPr>
          <w:r w:rsidRPr="00A63708">
            <w:rPr>
              <w:rStyle w:val="PlaceholderText"/>
            </w:rPr>
            <w:t>Click or tap here to enter text.</w:t>
          </w:r>
        </w:p>
      </w:docPartBody>
    </w:docPart>
    <w:docPart>
      <w:docPartPr>
        <w:name w:val="679B88BEAD814AB29DD5233EE5D0119E"/>
        <w:category>
          <w:name w:val="General"/>
          <w:gallery w:val="placeholder"/>
        </w:category>
        <w:types>
          <w:type w:val="bbPlcHdr"/>
        </w:types>
        <w:behaviors>
          <w:behavior w:val="content"/>
        </w:behaviors>
        <w:guid w:val="{243C1DA5-0CF2-45D3-BFA7-F07BAF7DB74D}"/>
      </w:docPartPr>
      <w:docPartBody>
        <w:p w:rsidR="005E531D" w:rsidRDefault="00026685" w:rsidP="00026685">
          <w:pPr>
            <w:pStyle w:val="679B88BEAD814AB29DD5233EE5D0119E"/>
          </w:pPr>
          <w:r w:rsidRPr="00A63708">
            <w:rPr>
              <w:rStyle w:val="PlaceholderText"/>
            </w:rPr>
            <w:t>Click or tap here to enter text.</w:t>
          </w:r>
        </w:p>
      </w:docPartBody>
    </w:docPart>
    <w:docPart>
      <w:docPartPr>
        <w:name w:val="B9A476296C8F4452A7599E82FCE8733C"/>
        <w:category>
          <w:name w:val="General"/>
          <w:gallery w:val="placeholder"/>
        </w:category>
        <w:types>
          <w:type w:val="bbPlcHdr"/>
        </w:types>
        <w:behaviors>
          <w:behavior w:val="content"/>
        </w:behaviors>
        <w:guid w:val="{3957C55C-8D64-41EA-9D01-96D1F35DF910}"/>
      </w:docPartPr>
      <w:docPartBody>
        <w:p w:rsidR="005E531D" w:rsidRDefault="00026685" w:rsidP="00026685">
          <w:pPr>
            <w:pStyle w:val="B9A476296C8F4452A7599E82FCE8733C"/>
          </w:pPr>
          <w:r w:rsidRPr="00A63708">
            <w:rPr>
              <w:rStyle w:val="PlaceholderText"/>
            </w:rPr>
            <w:t>Click or tap here to enter text.</w:t>
          </w:r>
        </w:p>
      </w:docPartBody>
    </w:docPart>
    <w:docPart>
      <w:docPartPr>
        <w:name w:val="8E62A0E2FD7E4015844562B07E86E54E"/>
        <w:category>
          <w:name w:val="General"/>
          <w:gallery w:val="placeholder"/>
        </w:category>
        <w:types>
          <w:type w:val="bbPlcHdr"/>
        </w:types>
        <w:behaviors>
          <w:behavior w:val="content"/>
        </w:behaviors>
        <w:guid w:val="{F1F1FE72-019A-4D09-93F8-FC6DCBE5CE2D}"/>
      </w:docPartPr>
      <w:docPartBody>
        <w:p w:rsidR="005E531D" w:rsidRDefault="00026685" w:rsidP="00026685">
          <w:pPr>
            <w:pStyle w:val="8E62A0E2FD7E4015844562B07E86E54E"/>
          </w:pPr>
          <w:r w:rsidRPr="00A63708">
            <w:rPr>
              <w:rStyle w:val="PlaceholderText"/>
            </w:rPr>
            <w:t>Click or tap here to enter text.</w:t>
          </w:r>
        </w:p>
      </w:docPartBody>
    </w:docPart>
    <w:docPart>
      <w:docPartPr>
        <w:name w:val="2B9585E90F454EC88EE19E36FD408A54"/>
        <w:category>
          <w:name w:val="General"/>
          <w:gallery w:val="placeholder"/>
        </w:category>
        <w:types>
          <w:type w:val="bbPlcHdr"/>
        </w:types>
        <w:behaviors>
          <w:behavior w:val="content"/>
        </w:behaviors>
        <w:guid w:val="{D39C370F-8BEC-418A-9AFB-64A0A16B35B0}"/>
      </w:docPartPr>
      <w:docPartBody>
        <w:p w:rsidR="005E531D" w:rsidRDefault="00026685" w:rsidP="00026685">
          <w:pPr>
            <w:pStyle w:val="2B9585E90F454EC88EE19E36FD408A54"/>
          </w:pPr>
          <w:r w:rsidRPr="00A63708">
            <w:rPr>
              <w:rStyle w:val="PlaceholderText"/>
            </w:rPr>
            <w:t>Click or tap here to enter text.</w:t>
          </w:r>
        </w:p>
      </w:docPartBody>
    </w:docPart>
    <w:docPart>
      <w:docPartPr>
        <w:name w:val="8C6F6834276A4DBF99AAA0AFEB13058D"/>
        <w:category>
          <w:name w:val="General"/>
          <w:gallery w:val="placeholder"/>
        </w:category>
        <w:types>
          <w:type w:val="bbPlcHdr"/>
        </w:types>
        <w:behaviors>
          <w:behavior w:val="content"/>
        </w:behaviors>
        <w:guid w:val="{95E28DCB-71E7-4832-B212-C418A6F0E0FD}"/>
      </w:docPartPr>
      <w:docPartBody>
        <w:p w:rsidR="005E531D" w:rsidRDefault="00026685" w:rsidP="00026685">
          <w:pPr>
            <w:pStyle w:val="8C6F6834276A4DBF99AAA0AFEB13058D"/>
          </w:pPr>
          <w:r w:rsidRPr="00A63708">
            <w:rPr>
              <w:rStyle w:val="PlaceholderText"/>
            </w:rPr>
            <w:t>Click or tap here to enter text.</w:t>
          </w:r>
        </w:p>
      </w:docPartBody>
    </w:docPart>
    <w:docPart>
      <w:docPartPr>
        <w:name w:val="44FDAED0DECC4E42B30BE5912AEF1266"/>
        <w:category>
          <w:name w:val="General"/>
          <w:gallery w:val="placeholder"/>
        </w:category>
        <w:types>
          <w:type w:val="bbPlcHdr"/>
        </w:types>
        <w:behaviors>
          <w:behavior w:val="content"/>
        </w:behaviors>
        <w:guid w:val="{FA157B66-406D-4C81-9A60-D279A601458F}"/>
      </w:docPartPr>
      <w:docPartBody>
        <w:p w:rsidR="005E531D" w:rsidRDefault="00026685" w:rsidP="00026685">
          <w:pPr>
            <w:pStyle w:val="44FDAED0DECC4E42B30BE5912AEF1266"/>
          </w:pPr>
          <w:r w:rsidRPr="00A63708">
            <w:rPr>
              <w:rStyle w:val="PlaceholderText"/>
            </w:rPr>
            <w:t>Click or tap here to enter text.</w:t>
          </w:r>
        </w:p>
      </w:docPartBody>
    </w:docPart>
    <w:docPart>
      <w:docPartPr>
        <w:name w:val="3565359614D94A6198F1092D104484ED"/>
        <w:category>
          <w:name w:val="General"/>
          <w:gallery w:val="placeholder"/>
        </w:category>
        <w:types>
          <w:type w:val="bbPlcHdr"/>
        </w:types>
        <w:behaviors>
          <w:behavior w:val="content"/>
        </w:behaviors>
        <w:guid w:val="{6DF3FE2F-6A59-4AAD-9DCD-7B4CDD56734C}"/>
      </w:docPartPr>
      <w:docPartBody>
        <w:p w:rsidR="005E531D" w:rsidRDefault="00026685" w:rsidP="00026685">
          <w:pPr>
            <w:pStyle w:val="3565359614D94A6198F1092D104484ED"/>
          </w:pPr>
          <w:r w:rsidRPr="00A63708">
            <w:rPr>
              <w:rStyle w:val="PlaceholderText"/>
            </w:rPr>
            <w:t>Click or tap here to enter text.</w:t>
          </w:r>
        </w:p>
      </w:docPartBody>
    </w:docPart>
    <w:docPart>
      <w:docPartPr>
        <w:name w:val="21B6048765DC4D439483DC53FF94BF30"/>
        <w:category>
          <w:name w:val="General"/>
          <w:gallery w:val="placeholder"/>
        </w:category>
        <w:types>
          <w:type w:val="bbPlcHdr"/>
        </w:types>
        <w:behaviors>
          <w:behavior w:val="content"/>
        </w:behaviors>
        <w:guid w:val="{25F6E418-53BD-4F60-85C9-3E16865874BE}"/>
      </w:docPartPr>
      <w:docPartBody>
        <w:p w:rsidR="005E531D" w:rsidRDefault="00026685" w:rsidP="00026685">
          <w:pPr>
            <w:pStyle w:val="21B6048765DC4D439483DC53FF94BF30"/>
          </w:pPr>
          <w:r w:rsidRPr="00A63708">
            <w:rPr>
              <w:rStyle w:val="PlaceholderText"/>
            </w:rPr>
            <w:t>Click or tap here to enter text.</w:t>
          </w:r>
        </w:p>
      </w:docPartBody>
    </w:docPart>
    <w:docPart>
      <w:docPartPr>
        <w:name w:val="2E0F5765795A4999B6961EDB3551D2D7"/>
        <w:category>
          <w:name w:val="General"/>
          <w:gallery w:val="placeholder"/>
        </w:category>
        <w:types>
          <w:type w:val="bbPlcHdr"/>
        </w:types>
        <w:behaviors>
          <w:behavior w:val="content"/>
        </w:behaviors>
        <w:guid w:val="{74D5F3AD-2679-4996-AE3C-E903DBF07A5D}"/>
      </w:docPartPr>
      <w:docPartBody>
        <w:p w:rsidR="005E531D" w:rsidRDefault="00026685" w:rsidP="00026685">
          <w:pPr>
            <w:pStyle w:val="2E0F5765795A4999B6961EDB3551D2D7"/>
          </w:pPr>
          <w:r w:rsidRPr="00A63708">
            <w:rPr>
              <w:rStyle w:val="PlaceholderText"/>
            </w:rPr>
            <w:t>Click or tap here to enter text.</w:t>
          </w:r>
        </w:p>
      </w:docPartBody>
    </w:docPart>
    <w:docPart>
      <w:docPartPr>
        <w:name w:val="02B7B3D68D3F4370AE2E1A5CFDFA0BD2"/>
        <w:category>
          <w:name w:val="General"/>
          <w:gallery w:val="placeholder"/>
        </w:category>
        <w:types>
          <w:type w:val="bbPlcHdr"/>
        </w:types>
        <w:behaviors>
          <w:behavior w:val="content"/>
        </w:behaviors>
        <w:guid w:val="{106153FC-3BB7-4811-A189-566B38ACB842}"/>
      </w:docPartPr>
      <w:docPartBody>
        <w:p w:rsidR="005E531D" w:rsidRDefault="00026685" w:rsidP="00026685">
          <w:pPr>
            <w:pStyle w:val="02B7B3D68D3F4370AE2E1A5CFDFA0BD2"/>
          </w:pPr>
          <w:r w:rsidRPr="00A63708">
            <w:rPr>
              <w:rStyle w:val="PlaceholderText"/>
            </w:rPr>
            <w:t>Click or tap here to enter text.</w:t>
          </w:r>
        </w:p>
      </w:docPartBody>
    </w:docPart>
    <w:docPart>
      <w:docPartPr>
        <w:name w:val="38279D3FF27A44DC9B55984F8F2270BD"/>
        <w:category>
          <w:name w:val="General"/>
          <w:gallery w:val="placeholder"/>
        </w:category>
        <w:types>
          <w:type w:val="bbPlcHdr"/>
        </w:types>
        <w:behaviors>
          <w:behavior w:val="content"/>
        </w:behaviors>
        <w:guid w:val="{8CCE8A05-C3F9-4189-A9B7-9B964A94FD63}"/>
      </w:docPartPr>
      <w:docPartBody>
        <w:p w:rsidR="005E531D" w:rsidRDefault="00026685" w:rsidP="00026685">
          <w:pPr>
            <w:pStyle w:val="38279D3FF27A44DC9B55984F8F2270BD"/>
          </w:pPr>
          <w:r w:rsidRPr="00A63708">
            <w:rPr>
              <w:rStyle w:val="PlaceholderText"/>
            </w:rPr>
            <w:t>Click or tap here to enter text.</w:t>
          </w:r>
        </w:p>
      </w:docPartBody>
    </w:docPart>
    <w:docPart>
      <w:docPartPr>
        <w:name w:val="FEEC180F19E14838A4A9B61BD081143E"/>
        <w:category>
          <w:name w:val="General"/>
          <w:gallery w:val="placeholder"/>
        </w:category>
        <w:types>
          <w:type w:val="bbPlcHdr"/>
        </w:types>
        <w:behaviors>
          <w:behavior w:val="content"/>
        </w:behaviors>
        <w:guid w:val="{C2A950EE-F915-4C69-A521-15232E1B8BA9}"/>
      </w:docPartPr>
      <w:docPartBody>
        <w:p w:rsidR="005E531D" w:rsidRDefault="00026685" w:rsidP="00026685">
          <w:pPr>
            <w:pStyle w:val="FEEC180F19E14838A4A9B61BD081143E"/>
          </w:pPr>
          <w:r w:rsidRPr="00A63708">
            <w:rPr>
              <w:rStyle w:val="PlaceholderText"/>
            </w:rPr>
            <w:t>Click or tap here to enter text.</w:t>
          </w:r>
        </w:p>
      </w:docPartBody>
    </w:docPart>
    <w:docPart>
      <w:docPartPr>
        <w:name w:val="0EBB673811A84726B5FD153FBE5F8B61"/>
        <w:category>
          <w:name w:val="General"/>
          <w:gallery w:val="placeholder"/>
        </w:category>
        <w:types>
          <w:type w:val="bbPlcHdr"/>
        </w:types>
        <w:behaviors>
          <w:behavior w:val="content"/>
        </w:behaviors>
        <w:guid w:val="{2DAD6E3A-D93B-4F6D-B391-4810E11B56BB}"/>
      </w:docPartPr>
      <w:docPartBody>
        <w:p w:rsidR="005E531D" w:rsidRDefault="00026685" w:rsidP="00026685">
          <w:pPr>
            <w:pStyle w:val="0EBB673811A84726B5FD153FBE5F8B61"/>
          </w:pPr>
          <w:r w:rsidRPr="00A63708">
            <w:rPr>
              <w:rStyle w:val="PlaceholderText"/>
            </w:rPr>
            <w:t>Click or tap here to enter text.</w:t>
          </w:r>
        </w:p>
      </w:docPartBody>
    </w:docPart>
    <w:docPart>
      <w:docPartPr>
        <w:name w:val="C1400806F334448C952081FD75E75DCB"/>
        <w:category>
          <w:name w:val="General"/>
          <w:gallery w:val="placeholder"/>
        </w:category>
        <w:types>
          <w:type w:val="bbPlcHdr"/>
        </w:types>
        <w:behaviors>
          <w:behavior w:val="content"/>
        </w:behaviors>
        <w:guid w:val="{5204A398-6307-41BF-A7DE-B44AFDC60DB1}"/>
      </w:docPartPr>
      <w:docPartBody>
        <w:p w:rsidR="005E531D" w:rsidRDefault="00026685" w:rsidP="00026685">
          <w:pPr>
            <w:pStyle w:val="C1400806F334448C952081FD75E75DCB"/>
          </w:pPr>
          <w:r w:rsidRPr="00A63708">
            <w:rPr>
              <w:rStyle w:val="PlaceholderText"/>
            </w:rPr>
            <w:t>Click or tap here to enter text.</w:t>
          </w:r>
        </w:p>
      </w:docPartBody>
    </w:docPart>
    <w:docPart>
      <w:docPartPr>
        <w:name w:val="6F529D5B5E2B4D40A579A53ED597C4B0"/>
        <w:category>
          <w:name w:val="General"/>
          <w:gallery w:val="placeholder"/>
        </w:category>
        <w:types>
          <w:type w:val="bbPlcHdr"/>
        </w:types>
        <w:behaviors>
          <w:behavior w:val="content"/>
        </w:behaviors>
        <w:guid w:val="{4C87BE57-E110-48AB-95AE-EB2B31C52CCC}"/>
      </w:docPartPr>
      <w:docPartBody>
        <w:p w:rsidR="005E531D" w:rsidRDefault="00026685" w:rsidP="00026685">
          <w:pPr>
            <w:pStyle w:val="6F529D5B5E2B4D40A579A53ED597C4B0"/>
          </w:pPr>
          <w:r w:rsidRPr="00A63708">
            <w:rPr>
              <w:rStyle w:val="PlaceholderText"/>
            </w:rPr>
            <w:t>Click or tap here to enter text.</w:t>
          </w:r>
        </w:p>
      </w:docPartBody>
    </w:docPart>
    <w:docPart>
      <w:docPartPr>
        <w:name w:val="01A7A6427893438886163AF048F0AADC"/>
        <w:category>
          <w:name w:val="General"/>
          <w:gallery w:val="placeholder"/>
        </w:category>
        <w:types>
          <w:type w:val="bbPlcHdr"/>
        </w:types>
        <w:behaviors>
          <w:behavior w:val="content"/>
        </w:behaviors>
        <w:guid w:val="{09B6E7A8-52F4-479E-993E-E4EEC4983295}"/>
      </w:docPartPr>
      <w:docPartBody>
        <w:p w:rsidR="002B197B" w:rsidRDefault="00A1427D" w:rsidP="00A1427D">
          <w:pPr>
            <w:pStyle w:val="01A7A6427893438886163AF048F0AADC"/>
          </w:pPr>
          <w:r w:rsidRPr="00A63708">
            <w:rPr>
              <w:rStyle w:val="PlaceholderText"/>
            </w:rPr>
            <w:t>Click or tap here to enter text.</w:t>
          </w:r>
        </w:p>
      </w:docPartBody>
    </w:docPart>
    <w:docPart>
      <w:docPartPr>
        <w:name w:val="582080CBA0684AAC9BC1F4250BB3CF17"/>
        <w:category>
          <w:name w:val="General"/>
          <w:gallery w:val="placeholder"/>
        </w:category>
        <w:types>
          <w:type w:val="bbPlcHdr"/>
        </w:types>
        <w:behaviors>
          <w:behavior w:val="content"/>
        </w:behaviors>
        <w:guid w:val="{FF8DF26F-AC9F-49E9-B0C8-F70F01CB832C}"/>
      </w:docPartPr>
      <w:docPartBody>
        <w:p w:rsidR="002B197B" w:rsidRDefault="00A1427D" w:rsidP="00A1427D">
          <w:pPr>
            <w:pStyle w:val="582080CBA0684AAC9BC1F4250BB3CF17"/>
          </w:pPr>
          <w:r w:rsidRPr="00A63708">
            <w:rPr>
              <w:rStyle w:val="PlaceholderText"/>
            </w:rPr>
            <w:t>Click or tap here to enter text.</w:t>
          </w:r>
        </w:p>
      </w:docPartBody>
    </w:docPart>
    <w:docPart>
      <w:docPartPr>
        <w:name w:val="8A0C51BF4D4142CF81B5C3626D12982B"/>
        <w:category>
          <w:name w:val="General"/>
          <w:gallery w:val="placeholder"/>
        </w:category>
        <w:types>
          <w:type w:val="bbPlcHdr"/>
        </w:types>
        <w:behaviors>
          <w:behavior w:val="content"/>
        </w:behaviors>
        <w:guid w:val="{16437716-AF8D-4D60-B83F-B96B89331660}"/>
      </w:docPartPr>
      <w:docPartBody>
        <w:p w:rsidR="002B197B" w:rsidRDefault="00A1427D" w:rsidP="00A1427D">
          <w:pPr>
            <w:pStyle w:val="8A0C51BF4D4142CF81B5C3626D12982B"/>
          </w:pPr>
          <w:r w:rsidRPr="00A63708">
            <w:rPr>
              <w:rStyle w:val="PlaceholderText"/>
            </w:rPr>
            <w:t>Click or tap here to enter text.</w:t>
          </w:r>
        </w:p>
      </w:docPartBody>
    </w:docPart>
    <w:docPart>
      <w:docPartPr>
        <w:name w:val="7A6C74B8E6F24928ADB6B9693A8D2603"/>
        <w:category>
          <w:name w:val="General"/>
          <w:gallery w:val="placeholder"/>
        </w:category>
        <w:types>
          <w:type w:val="bbPlcHdr"/>
        </w:types>
        <w:behaviors>
          <w:behavior w:val="content"/>
        </w:behaviors>
        <w:guid w:val="{9F884673-4AEB-4EC3-BAD8-B1BD3F6A9A4C}"/>
      </w:docPartPr>
      <w:docPartBody>
        <w:p w:rsidR="002B197B" w:rsidRDefault="00A1427D" w:rsidP="00A1427D">
          <w:pPr>
            <w:pStyle w:val="7A6C74B8E6F24928ADB6B9693A8D2603"/>
          </w:pPr>
          <w:r w:rsidRPr="00A63708">
            <w:rPr>
              <w:rStyle w:val="PlaceholderText"/>
            </w:rPr>
            <w:t>Click or tap here to enter text.</w:t>
          </w:r>
        </w:p>
      </w:docPartBody>
    </w:docPart>
    <w:docPart>
      <w:docPartPr>
        <w:name w:val="90A4AD680D9B410A924086CAF370E7E6"/>
        <w:category>
          <w:name w:val="General"/>
          <w:gallery w:val="placeholder"/>
        </w:category>
        <w:types>
          <w:type w:val="bbPlcHdr"/>
        </w:types>
        <w:behaviors>
          <w:behavior w:val="content"/>
        </w:behaviors>
        <w:guid w:val="{6477FC69-3F85-4CBE-A87B-34819BE4A7F7}"/>
      </w:docPartPr>
      <w:docPartBody>
        <w:p w:rsidR="002B197B" w:rsidRDefault="00A1427D" w:rsidP="00A1427D">
          <w:pPr>
            <w:pStyle w:val="90A4AD680D9B410A924086CAF370E7E6"/>
          </w:pPr>
          <w:r w:rsidRPr="00A63708">
            <w:rPr>
              <w:rStyle w:val="PlaceholderText"/>
            </w:rPr>
            <w:t>Click or tap here to enter text.</w:t>
          </w:r>
        </w:p>
      </w:docPartBody>
    </w:docPart>
    <w:docPart>
      <w:docPartPr>
        <w:name w:val="1AD7AADBA01748B3A5AAE8997D33F9CA"/>
        <w:category>
          <w:name w:val="General"/>
          <w:gallery w:val="placeholder"/>
        </w:category>
        <w:types>
          <w:type w:val="bbPlcHdr"/>
        </w:types>
        <w:behaviors>
          <w:behavior w:val="content"/>
        </w:behaviors>
        <w:guid w:val="{1B4E80B9-DA81-4D80-9235-F863592C61A6}"/>
      </w:docPartPr>
      <w:docPartBody>
        <w:p w:rsidR="002B197B" w:rsidRDefault="00A1427D" w:rsidP="00A1427D">
          <w:pPr>
            <w:pStyle w:val="1AD7AADBA01748B3A5AAE8997D33F9CA"/>
          </w:pPr>
          <w:r w:rsidRPr="00A63708">
            <w:rPr>
              <w:rStyle w:val="PlaceholderText"/>
            </w:rPr>
            <w:t>Click or tap here to enter text.</w:t>
          </w:r>
        </w:p>
      </w:docPartBody>
    </w:docPart>
    <w:docPart>
      <w:docPartPr>
        <w:name w:val="DD6DBC3DBAF543F69F2668B040FE4D74"/>
        <w:category>
          <w:name w:val="General"/>
          <w:gallery w:val="placeholder"/>
        </w:category>
        <w:types>
          <w:type w:val="bbPlcHdr"/>
        </w:types>
        <w:behaviors>
          <w:behavior w:val="content"/>
        </w:behaviors>
        <w:guid w:val="{5465E6B5-96E2-4895-9C54-ADD0F18DE3A5}"/>
      </w:docPartPr>
      <w:docPartBody>
        <w:p w:rsidR="007562EC" w:rsidRDefault="00CD748D" w:rsidP="00CD748D">
          <w:pPr>
            <w:pStyle w:val="DD6DBC3DBAF543F69F2668B040FE4D74"/>
          </w:pPr>
          <w:r w:rsidRPr="00A63708">
            <w:rPr>
              <w:rStyle w:val="PlaceholderText"/>
            </w:rPr>
            <w:t>Click or tap here to enter text.</w:t>
          </w:r>
        </w:p>
      </w:docPartBody>
    </w:docPart>
    <w:docPart>
      <w:docPartPr>
        <w:name w:val="3C50ECF31E004629B1401100C1BC0EA4"/>
        <w:category>
          <w:name w:val="General"/>
          <w:gallery w:val="placeholder"/>
        </w:category>
        <w:types>
          <w:type w:val="bbPlcHdr"/>
        </w:types>
        <w:behaviors>
          <w:behavior w:val="content"/>
        </w:behaviors>
        <w:guid w:val="{4583E684-3AE0-4B5A-960B-ED36FEFA5C25}"/>
      </w:docPartPr>
      <w:docPartBody>
        <w:p w:rsidR="007562EC" w:rsidRDefault="00CD748D" w:rsidP="00CD748D">
          <w:pPr>
            <w:pStyle w:val="3C50ECF31E004629B1401100C1BC0EA4"/>
          </w:pPr>
          <w:r w:rsidRPr="00A63708">
            <w:rPr>
              <w:rStyle w:val="PlaceholderText"/>
            </w:rPr>
            <w:t>Click or tap here to enter text.</w:t>
          </w:r>
        </w:p>
      </w:docPartBody>
    </w:docPart>
    <w:docPart>
      <w:docPartPr>
        <w:name w:val="2F59AA428612472486C9D75ADEF02F68"/>
        <w:category>
          <w:name w:val="General"/>
          <w:gallery w:val="placeholder"/>
        </w:category>
        <w:types>
          <w:type w:val="bbPlcHdr"/>
        </w:types>
        <w:behaviors>
          <w:behavior w:val="content"/>
        </w:behaviors>
        <w:guid w:val="{02229181-6F67-41B7-93DE-33FE5ED7AAEB}"/>
      </w:docPartPr>
      <w:docPartBody>
        <w:p w:rsidR="006A4E0A" w:rsidRDefault="00AE7D78" w:rsidP="00AE7D78">
          <w:pPr>
            <w:pStyle w:val="2F59AA428612472486C9D75ADEF02F68"/>
          </w:pPr>
          <w:r w:rsidRPr="00A63708">
            <w:rPr>
              <w:rStyle w:val="PlaceholderText"/>
            </w:rPr>
            <w:t>Click or tap here to enter text.</w:t>
          </w:r>
        </w:p>
      </w:docPartBody>
    </w:docPart>
    <w:docPart>
      <w:docPartPr>
        <w:name w:val="668784F46BE84D23ADBEBB90976842C3"/>
        <w:category>
          <w:name w:val="General"/>
          <w:gallery w:val="placeholder"/>
        </w:category>
        <w:types>
          <w:type w:val="bbPlcHdr"/>
        </w:types>
        <w:behaviors>
          <w:behavior w:val="content"/>
        </w:behaviors>
        <w:guid w:val="{41D367B0-EC77-44D4-8471-3C3BBB15046A}"/>
      </w:docPartPr>
      <w:docPartBody>
        <w:p w:rsidR="006A4E0A" w:rsidRDefault="00AE7D78" w:rsidP="00AE7D78">
          <w:pPr>
            <w:pStyle w:val="668784F46BE84D23ADBEBB90976842C3"/>
          </w:pPr>
          <w:r w:rsidRPr="00A63708">
            <w:rPr>
              <w:rStyle w:val="PlaceholderText"/>
            </w:rPr>
            <w:t>Click or tap here to enter text.</w:t>
          </w:r>
        </w:p>
      </w:docPartBody>
    </w:docPart>
    <w:docPart>
      <w:docPartPr>
        <w:name w:val="2A6AB3A1ED94421AAF3561F1CABAA362"/>
        <w:category>
          <w:name w:val="General"/>
          <w:gallery w:val="placeholder"/>
        </w:category>
        <w:types>
          <w:type w:val="bbPlcHdr"/>
        </w:types>
        <w:behaviors>
          <w:behavior w:val="content"/>
        </w:behaviors>
        <w:guid w:val="{BE2529E8-BC0F-42D1-9ABC-4975F8C5AAC2}"/>
      </w:docPartPr>
      <w:docPartBody>
        <w:p w:rsidR="006A4E0A" w:rsidRDefault="00AE7D78" w:rsidP="00AE7D78">
          <w:pPr>
            <w:pStyle w:val="2A6AB3A1ED94421AAF3561F1CABAA362"/>
          </w:pPr>
          <w:r w:rsidRPr="00A63708">
            <w:rPr>
              <w:rStyle w:val="PlaceholderText"/>
            </w:rPr>
            <w:t>Click or tap here to enter text.</w:t>
          </w:r>
        </w:p>
      </w:docPartBody>
    </w:docPart>
    <w:docPart>
      <w:docPartPr>
        <w:name w:val="E9BB0BC85AD742DA86C898EA8D9536A4"/>
        <w:category>
          <w:name w:val="General"/>
          <w:gallery w:val="placeholder"/>
        </w:category>
        <w:types>
          <w:type w:val="bbPlcHdr"/>
        </w:types>
        <w:behaviors>
          <w:behavior w:val="content"/>
        </w:behaviors>
        <w:guid w:val="{68DB4761-225C-4887-8D97-32AB1EF5C867}"/>
      </w:docPartPr>
      <w:docPartBody>
        <w:p w:rsidR="006A4E0A" w:rsidRDefault="00AE7D78" w:rsidP="00AE7D78">
          <w:pPr>
            <w:pStyle w:val="E9BB0BC85AD742DA86C898EA8D9536A4"/>
          </w:pPr>
          <w:r w:rsidRPr="00A63708">
            <w:rPr>
              <w:rStyle w:val="PlaceholderText"/>
            </w:rPr>
            <w:t>Click or tap here to enter text.</w:t>
          </w:r>
        </w:p>
      </w:docPartBody>
    </w:docPart>
    <w:docPart>
      <w:docPartPr>
        <w:name w:val="4EFC61A9E982423595ED1D923356BF4E"/>
        <w:category>
          <w:name w:val="General"/>
          <w:gallery w:val="placeholder"/>
        </w:category>
        <w:types>
          <w:type w:val="bbPlcHdr"/>
        </w:types>
        <w:behaviors>
          <w:behavior w:val="content"/>
        </w:behaviors>
        <w:guid w:val="{056C7355-64A9-437F-AEBC-66067B29A8CA}"/>
      </w:docPartPr>
      <w:docPartBody>
        <w:p w:rsidR="006A4E0A" w:rsidRDefault="00AE7D78" w:rsidP="00AE7D78">
          <w:pPr>
            <w:pStyle w:val="4EFC61A9E982423595ED1D923356BF4E"/>
          </w:pPr>
          <w:r w:rsidRPr="00A63708">
            <w:rPr>
              <w:rStyle w:val="PlaceholderText"/>
            </w:rPr>
            <w:t>Click or tap here to enter text.</w:t>
          </w:r>
        </w:p>
      </w:docPartBody>
    </w:docPart>
    <w:docPart>
      <w:docPartPr>
        <w:name w:val="AFBA7EDBA84C443589B5E9D258EDEDF1"/>
        <w:category>
          <w:name w:val="General"/>
          <w:gallery w:val="placeholder"/>
        </w:category>
        <w:types>
          <w:type w:val="bbPlcHdr"/>
        </w:types>
        <w:behaviors>
          <w:behavior w:val="content"/>
        </w:behaviors>
        <w:guid w:val="{3CF0A3ED-D5BE-47C7-8191-23FF840E8F1D}"/>
      </w:docPartPr>
      <w:docPartBody>
        <w:p w:rsidR="006A4E0A" w:rsidRDefault="00AE7D78" w:rsidP="00AE7D78">
          <w:pPr>
            <w:pStyle w:val="AFBA7EDBA84C443589B5E9D258EDEDF1"/>
          </w:pPr>
          <w:r w:rsidRPr="00A63708">
            <w:rPr>
              <w:rStyle w:val="PlaceholderText"/>
            </w:rPr>
            <w:t>Click or tap here to enter text.</w:t>
          </w:r>
        </w:p>
      </w:docPartBody>
    </w:docPart>
    <w:docPart>
      <w:docPartPr>
        <w:name w:val="F49D724BDE214F649BF67D1D928EAF86"/>
        <w:category>
          <w:name w:val="General"/>
          <w:gallery w:val="placeholder"/>
        </w:category>
        <w:types>
          <w:type w:val="bbPlcHdr"/>
        </w:types>
        <w:behaviors>
          <w:behavior w:val="content"/>
        </w:behaviors>
        <w:guid w:val="{258BAD34-E002-44DF-870A-A96BAF75D0FF}"/>
      </w:docPartPr>
      <w:docPartBody>
        <w:p w:rsidR="006A4E0A" w:rsidRDefault="00AE7D78" w:rsidP="00AE7D78">
          <w:pPr>
            <w:pStyle w:val="F49D724BDE214F649BF67D1D928EAF86"/>
          </w:pPr>
          <w:r w:rsidRPr="00A63708">
            <w:rPr>
              <w:rStyle w:val="PlaceholderText"/>
            </w:rPr>
            <w:t>Click or tap here to enter text.</w:t>
          </w:r>
        </w:p>
      </w:docPartBody>
    </w:docPart>
    <w:docPart>
      <w:docPartPr>
        <w:name w:val="5AB4447636B94E09BD9731D8499EE6C9"/>
        <w:category>
          <w:name w:val="General"/>
          <w:gallery w:val="placeholder"/>
        </w:category>
        <w:types>
          <w:type w:val="bbPlcHdr"/>
        </w:types>
        <w:behaviors>
          <w:behavior w:val="content"/>
        </w:behaviors>
        <w:guid w:val="{2AF0ABD0-972E-4292-ACD3-E56D131E6EFF}"/>
      </w:docPartPr>
      <w:docPartBody>
        <w:p w:rsidR="006A4E0A" w:rsidRDefault="00AE7D78" w:rsidP="00AE7D78">
          <w:pPr>
            <w:pStyle w:val="5AB4447636B94E09BD9731D8499EE6C9"/>
          </w:pPr>
          <w:r w:rsidRPr="00A63708">
            <w:rPr>
              <w:rStyle w:val="PlaceholderText"/>
            </w:rPr>
            <w:t>Click or tap here to enter text.</w:t>
          </w:r>
        </w:p>
      </w:docPartBody>
    </w:docPart>
    <w:docPart>
      <w:docPartPr>
        <w:name w:val="C8F2A24FFD8149089EE84C56173F0D77"/>
        <w:category>
          <w:name w:val="General"/>
          <w:gallery w:val="placeholder"/>
        </w:category>
        <w:types>
          <w:type w:val="bbPlcHdr"/>
        </w:types>
        <w:behaviors>
          <w:behavior w:val="content"/>
        </w:behaviors>
        <w:guid w:val="{09906DFA-289F-4450-8806-100AFDECE990}"/>
      </w:docPartPr>
      <w:docPartBody>
        <w:p w:rsidR="006A4E0A" w:rsidRDefault="00AE7D78" w:rsidP="00AE7D78">
          <w:pPr>
            <w:pStyle w:val="C8F2A24FFD8149089EE84C56173F0D77"/>
          </w:pPr>
          <w:r w:rsidRPr="00A63708">
            <w:rPr>
              <w:rStyle w:val="PlaceholderText"/>
            </w:rPr>
            <w:t>Click or tap here to enter text.</w:t>
          </w:r>
        </w:p>
      </w:docPartBody>
    </w:docPart>
    <w:docPart>
      <w:docPartPr>
        <w:name w:val="FDA34FCB6B2A485CB232F8F7DC891F71"/>
        <w:category>
          <w:name w:val="General"/>
          <w:gallery w:val="placeholder"/>
        </w:category>
        <w:types>
          <w:type w:val="bbPlcHdr"/>
        </w:types>
        <w:behaviors>
          <w:behavior w:val="content"/>
        </w:behaviors>
        <w:guid w:val="{929B41F8-A8BD-4140-AC55-913322868DB5}"/>
      </w:docPartPr>
      <w:docPartBody>
        <w:p w:rsidR="006A4E0A" w:rsidRDefault="00AE7D78" w:rsidP="00AE7D78">
          <w:pPr>
            <w:pStyle w:val="FDA34FCB6B2A485CB232F8F7DC891F71"/>
          </w:pPr>
          <w:r w:rsidRPr="00A63708">
            <w:rPr>
              <w:rStyle w:val="PlaceholderText"/>
            </w:rPr>
            <w:t>Click or tap here to enter text.</w:t>
          </w:r>
        </w:p>
      </w:docPartBody>
    </w:docPart>
    <w:docPart>
      <w:docPartPr>
        <w:name w:val="DA1D39A5F5C14DFEBE06F75CBB26277B"/>
        <w:category>
          <w:name w:val="General"/>
          <w:gallery w:val="placeholder"/>
        </w:category>
        <w:types>
          <w:type w:val="bbPlcHdr"/>
        </w:types>
        <w:behaviors>
          <w:behavior w:val="content"/>
        </w:behaviors>
        <w:guid w:val="{E95DBF50-C310-4FE1-9AF1-417EB4CC4993}"/>
      </w:docPartPr>
      <w:docPartBody>
        <w:p w:rsidR="006A4E0A" w:rsidRDefault="00AE7D78" w:rsidP="00AE7D78">
          <w:pPr>
            <w:pStyle w:val="DA1D39A5F5C14DFEBE06F75CBB26277B"/>
          </w:pPr>
          <w:r w:rsidRPr="00A63708">
            <w:rPr>
              <w:rStyle w:val="PlaceholderText"/>
            </w:rPr>
            <w:t>Click or tap here to enter text.</w:t>
          </w:r>
        </w:p>
      </w:docPartBody>
    </w:docPart>
    <w:docPart>
      <w:docPartPr>
        <w:name w:val="2830F663AD164FCCBA6DDA10E7AE49FD"/>
        <w:category>
          <w:name w:val="General"/>
          <w:gallery w:val="placeholder"/>
        </w:category>
        <w:types>
          <w:type w:val="bbPlcHdr"/>
        </w:types>
        <w:behaviors>
          <w:behavior w:val="content"/>
        </w:behaviors>
        <w:guid w:val="{488733D4-E8FA-4C8F-B63F-CB60779507D8}"/>
      </w:docPartPr>
      <w:docPartBody>
        <w:p w:rsidR="006A4E0A" w:rsidRDefault="00AE7D78" w:rsidP="00AE7D78">
          <w:pPr>
            <w:pStyle w:val="2830F663AD164FCCBA6DDA10E7AE49FD"/>
          </w:pPr>
          <w:r w:rsidRPr="00A63708">
            <w:rPr>
              <w:rStyle w:val="PlaceholderText"/>
            </w:rPr>
            <w:t>Click or tap here to enter text.</w:t>
          </w:r>
        </w:p>
      </w:docPartBody>
    </w:docPart>
    <w:docPart>
      <w:docPartPr>
        <w:name w:val="61A152987F0A49CAA23141F04F5830CC"/>
        <w:category>
          <w:name w:val="General"/>
          <w:gallery w:val="placeholder"/>
        </w:category>
        <w:types>
          <w:type w:val="bbPlcHdr"/>
        </w:types>
        <w:behaviors>
          <w:behavior w:val="content"/>
        </w:behaviors>
        <w:guid w:val="{763AF1CC-DAFA-4A36-B0A0-B7AADAE70E7E}"/>
      </w:docPartPr>
      <w:docPartBody>
        <w:p w:rsidR="006A4E0A" w:rsidRDefault="00AE7D78" w:rsidP="00AE7D78">
          <w:pPr>
            <w:pStyle w:val="61A152987F0A49CAA23141F04F5830CC"/>
          </w:pPr>
          <w:r w:rsidRPr="00A63708">
            <w:rPr>
              <w:rStyle w:val="PlaceholderText"/>
            </w:rPr>
            <w:t>Click or tap here to enter text.</w:t>
          </w:r>
        </w:p>
      </w:docPartBody>
    </w:docPart>
    <w:docPart>
      <w:docPartPr>
        <w:name w:val="2D81029891924121A64F980715875224"/>
        <w:category>
          <w:name w:val="General"/>
          <w:gallery w:val="placeholder"/>
        </w:category>
        <w:types>
          <w:type w:val="bbPlcHdr"/>
        </w:types>
        <w:behaviors>
          <w:behavior w:val="content"/>
        </w:behaviors>
        <w:guid w:val="{600F7652-591B-471A-BE51-A464ACBA0139}"/>
      </w:docPartPr>
      <w:docPartBody>
        <w:p w:rsidR="006A4E0A" w:rsidRDefault="00AE7D78" w:rsidP="00AE7D78">
          <w:pPr>
            <w:pStyle w:val="2D81029891924121A64F980715875224"/>
          </w:pPr>
          <w:r w:rsidRPr="00A63708">
            <w:rPr>
              <w:rStyle w:val="PlaceholderText"/>
            </w:rPr>
            <w:t>Click or tap here to enter text.</w:t>
          </w:r>
        </w:p>
      </w:docPartBody>
    </w:docPart>
    <w:docPart>
      <w:docPartPr>
        <w:name w:val="64F77A5D190D4BF49B8B3BAD3B15179B"/>
        <w:category>
          <w:name w:val="General"/>
          <w:gallery w:val="placeholder"/>
        </w:category>
        <w:types>
          <w:type w:val="bbPlcHdr"/>
        </w:types>
        <w:behaviors>
          <w:behavior w:val="content"/>
        </w:behaviors>
        <w:guid w:val="{3C21FDA8-2B16-4D2D-B20E-74275DF72CF6}"/>
      </w:docPartPr>
      <w:docPartBody>
        <w:p w:rsidR="006A4E0A" w:rsidRDefault="00AE7D78" w:rsidP="00AE7D78">
          <w:pPr>
            <w:pStyle w:val="64F77A5D190D4BF49B8B3BAD3B15179B"/>
          </w:pPr>
          <w:r w:rsidRPr="00A63708">
            <w:rPr>
              <w:rStyle w:val="PlaceholderText"/>
            </w:rPr>
            <w:t>Click or tap here to enter text.</w:t>
          </w:r>
        </w:p>
      </w:docPartBody>
    </w:docPart>
    <w:docPart>
      <w:docPartPr>
        <w:name w:val="BFC11D81F6584612BCC7DCB9091D29F7"/>
        <w:category>
          <w:name w:val="General"/>
          <w:gallery w:val="placeholder"/>
        </w:category>
        <w:types>
          <w:type w:val="bbPlcHdr"/>
        </w:types>
        <w:behaviors>
          <w:behavior w:val="content"/>
        </w:behaviors>
        <w:guid w:val="{8D45D782-9551-4F76-9444-D3AC5BE65673}"/>
      </w:docPartPr>
      <w:docPartBody>
        <w:p w:rsidR="006A4E0A" w:rsidRDefault="00AE7D78" w:rsidP="00AE7D78">
          <w:pPr>
            <w:pStyle w:val="BFC11D81F6584612BCC7DCB9091D29F7"/>
          </w:pPr>
          <w:r w:rsidRPr="00A63708">
            <w:rPr>
              <w:rStyle w:val="PlaceholderText"/>
            </w:rPr>
            <w:t>Click or tap here to enter text.</w:t>
          </w:r>
        </w:p>
      </w:docPartBody>
    </w:docPart>
    <w:docPart>
      <w:docPartPr>
        <w:name w:val="206A912C94744D0A86A8D3593F5D833B"/>
        <w:category>
          <w:name w:val="General"/>
          <w:gallery w:val="placeholder"/>
        </w:category>
        <w:types>
          <w:type w:val="bbPlcHdr"/>
        </w:types>
        <w:behaviors>
          <w:behavior w:val="content"/>
        </w:behaviors>
        <w:guid w:val="{F333BD16-C340-4B63-B7D5-61A1F0BDC125}"/>
      </w:docPartPr>
      <w:docPartBody>
        <w:p w:rsidR="006A4E0A" w:rsidRDefault="00AE7D78" w:rsidP="00AE7D78">
          <w:pPr>
            <w:pStyle w:val="206A912C94744D0A86A8D3593F5D833B"/>
          </w:pPr>
          <w:r w:rsidRPr="00A63708">
            <w:rPr>
              <w:rStyle w:val="PlaceholderText"/>
            </w:rPr>
            <w:t>Click or tap here to enter text.</w:t>
          </w:r>
        </w:p>
      </w:docPartBody>
    </w:docPart>
    <w:docPart>
      <w:docPartPr>
        <w:name w:val="17DE2950360445A3904CBAD46C8D712F"/>
        <w:category>
          <w:name w:val="General"/>
          <w:gallery w:val="placeholder"/>
        </w:category>
        <w:types>
          <w:type w:val="bbPlcHdr"/>
        </w:types>
        <w:behaviors>
          <w:behavior w:val="content"/>
        </w:behaviors>
        <w:guid w:val="{F06E2237-392D-4B6B-870C-4AC1775EF2A7}"/>
      </w:docPartPr>
      <w:docPartBody>
        <w:p w:rsidR="006A4E0A" w:rsidRDefault="00AE7D78" w:rsidP="00AE7D78">
          <w:pPr>
            <w:pStyle w:val="17DE2950360445A3904CBAD46C8D712F"/>
          </w:pPr>
          <w:r w:rsidRPr="00A63708">
            <w:rPr>
              <w:rStyle w:val="PlaceholderText"/>
            </w:rPr>
            <w:t>Click or tap here to enter text.</w:t>
          </w:r>
        </w:p>
      </w:docPartBody>
    </w:docPart>
    <w:docPart>
      <w:docPartPr>
        <w:name w:val="7E118DB820624DCBB34B07206D0CC7C3"/>
        <w:category>
          <w:name w:val="General"/>
          <w:gallery w:val="placeholder"/>
        </w:category>
        <w:types>
          <w:type w:val="bbPlcHdr"/>
        </w:types>
        <w:behaviors>
          <w:behavior w:val="content"/>
        </w:behaviors>
        <w:guid w:val="{4AF7E025-9D05-463D-A3C1-D5A9857D57F0}"/>
      </w:docPartPr>
      <w:docPartBody>
        <w:p w:rsidR="006A4E0A" w:rsidRDefault="00AE7D78" w:rsidP="00AE7D78">
          <w:pPr>
            <w:pStyle w:val="7E118DB820624DCBB34B07206D0CC7C3"/>
          </w:pPr>
          <w:r w:rsidRPr="00A63708">
            <w:rPr>
              <w:rStyle w:val="PlaceholderText"/>
            </w:rPr>
            <w:t>Click or tap here to enter text.</w:t>
          </w:r>
        </w:p>
      </w:docPartBody>
    </w:docPart>
    <w:docPart>
      <w:docPartPr>
        <w:name w:val="A34B8865CD83425C98CCE01AE0BBB9EC"/>
        <w:category>
          <w:name w:val="General"/>
          <w:gallery w:val="placeholder"/>
        </w:category>
        <w:types>
          <w:type w:val="bbPlcHdr"/>
        </w:types>
        <w:behaviors>
          <w:behavior w:val="content"/>
        </w:behaviors>
        <w:guid w:val="{AAFDF97F-B9C1-4E86-933B-09BAF8FF0FFE}"/>
      </w:docPartPr>
      <w:docPartBody>
        <w:p w:rsidR="006A4E0A" w:rsidRDefault="00AE7D78" w:rsidP="00AE7D78">
          <w:pPr>
            <w:pStyle w:val="A34B8865CD83425C98CCE01AE0BBB9EC"/>
          </w:pPr>
          <w:r w:rsidRPr="00A63708">
            <w:rPr>
              <w:rStyle w:val="PlaceholderText"/>
            </w:rPr>
            <w:t>Click or tap here to enter text.</w:t>
          </w:r>
        </w:p>
      </w:docPartBody>
    </w:docPart>
    <w:docPart>
      <w:docPartPr>
        <w:name w:val="407579021E9244B6B60AA6AB041DA4F7"/>
        <w:category>
          <w:name w:val="General"/>
          <w:gallery w:val="placeholder"/>
        </w:category>
        <w:types>
          <w:type w:val="bbPlcHdr"/>
        </w:types>
        <w:behaviors>
          <w:behavior w:val="content"/>
        </w:behaviors>
        <w:guid w:val="{1926E1B9-8B29-46B1-B1BE-4C1F97EEA7B7}"/>
      </w:docPartPr>
      <w:docPartBody>
        <w:p w:rsidR="0041419F" w:rsidRDefault="006A4E0A" w:rsidP="006A4E0A">
          <w:pPr>
            <w:pStyle w:val="407579021E9244B6B60AA6AB041DA4F7"/>
          </w:pPr>
          <w:r w:rsidRPr="00A63708">
            <w:rPr>
              <w:rStyle w:val="PlaceholderText"/>
            </w:rPr>
            <w:t>Click or tap here to enter text.</w:t>
          </w:r>
        </w:p>
      </w:docPartBody>
    </w:docPart>
    <w:docPart>
      <w:docPartPr>
        <w:name w:val="6EDD3783522A4C9FA48D635DAF4E909A"/>
        <w:category>
          <w:name w:val="General"/>
          <w:gallery w:val="placeholder"/>
        </w:category>
        <w:types>
          <w:type w:val="bbPlcHdr"/>
        </w:types>
        <w:behaviors>
          <w:behavior w:val="content"/>
        </w:behaviors>
        <w:guid w:val="{994E30CC-9AB2-4A37-BB5E-5313061A1631}"/>
      </w:docPartPr>
      <w:docPartBody>
        <w:p w:rsidR="0041419F" w:rsidRDefault="006A4E0A" w:rsidP="006A4E0A">
          <w:pPr>
            <w:pStyle w:val="6EDD3783522A4C9FA48D635DAF4E909A"/>
          </w:pPr>
          <w:r w:rsidRPr="00A63708">
            <w:rPr>
              <w:rStyle w:val="PlaceholderText"/>
            </w:rPr>
            <w:t>Click or tap here to enter text.</w:t>
          </w:r>
        </w:p>
      </w:docPartBody>
    </w:docPart>
    <w:docPart>
      <w:docPartPr>
        <w:name w:val="9B65A1F7E3C34A7485B5C9429C9AE92D"/>
        <w:category>
          <w:name w:val="General"/>
          <w:gallery w:val="placeholder"/>
        </w:category>
        <w:types>
          <w:type w:val="bbPlcHdr"/>
        </w:types>
        <w:behaviors>
          <w:behavior w:val="content"/>
        </w:behaviors>
        <w:guid w:val="{AAF0C960-6B20-4C0E-9B5B-E078A46FAF67}"/>
      </w:docPartPr>
      <w:docPartBody>
        <w:p w:rsidR="0041419F" w:rsidRDefault="006A4E0A" w:rsidP="006A4E0A">
          <w:pPr>
            <w:pStyle w:val="9B65A1F7E3C34A7485B5C9429C9AE92D"/>
          </w:pPr>
          <w:r w:rsidRPr="00A63708">
            <w:rPr>
              <w:rStyle w:val="PlaceholderText"/>
            </w:rPr>
            <w:t>Click or tap here to enter text.</w:t>
          </w:r>
        </w:p>
      </w:docPartBody>
    </w:docPart>
    <w:docPart>
      <w:docPartPr>
        <w:name w:val="F6EE54D5324047C299ACBDA94581A0D7"/>
        <w:category>
          <w:name w:val="General"/>
          <w:gallery w:val="placeholder"/>
        </w:category>
        <w:types>
          <w:type w:val="bbPlcHdr"/>
        </w:types>
        <w:behaviors>
          <w:behavior w:val="content"/>
        </w:behaviors>
        <w:guid w:val="{7F449D07-80A7-4D83-AEFD-699F85F4B163}"/>
      </w:docPartPr>
      <w:docPartBody>
        <w:p w:rsidR="0041419F" w:rsidRDefault="006A4E0A" w:rsidP="006A4E0A">
          <w:pPr>
            <w:pStyle w:val="F6EE54D5324047C299ACBDA94581A0D7"/>
          </w:pPr>
          <w:r w:rsidRPr="00A63708">
            <w:rPr>
              <w:rStyle w:val="PlaceholderText"/>
            </w:rPr>
            <w:t>Click or tap here to enter text.</w:t>
          </w:r>
        </w:p>
      </w:docPartBody>
    </w:docPart>
    <w:docPart>
      <w:docPartPr>
        <w:name w:val="165CBB4CDAC34DAF9E9A81E7F2F23A0C"/>
        <w:category>
          <w:name w:val="General"/>
          <w:gallery w:val="placeholder"/>
        </w:category>
        <w:types>
          <w:type w:val="bbPlcHdr"/>
        </w:types>
        <w:behaviors>
          <w:behavior w:val="content"/>
        </w:behaviors>
        <w:guid w:val="{48709830-C62C-40FD-B56C-5FBAC5CB2E94}"/>
      </w:docPartPr>
      <w:docPartBody>
        <w:p w:rsidR="0041419F" w:rsidRDefault="006A4E0A" w:rsidP="006A4E0A">
          <w:pPr>
            <w:pStyle w:val="165CBB4CDAC34DAF9E9A81E7F2F23A0C"/>
          </w:pPr>
          <w:r w:rsidRPr="00A63708">
            <w:rPr>
              <w:rStyle w:val="PlaceholderText"/>
            </w:rPr>
            <w:t>Click or tap here to enter text.</w:t>
          </w:r>
        </w:p>
      </w:docPartBody>
    </w:docPart>
    <w:docPart>
      <w:docPartPr>
        <w:name w:val="8E8ACA468FAF4003A66FEF7197801D03"/>
        <w:category>
          <w:name w:val="General"/>
          <w:gallery w:val="placeholder"/>
        </w:category>
        <w:types>
          <w:type w:val="bbPlcHdr"/>
        </w:types>
        <w:behaviors>
          <w:behavior w:val="content"/>
        </w:behaviors>
        <w:guid w:val="{077B01C4-9F61-42B2-B165-5BAD649C2CB6}"/>
      </w:docPartPr>
      <w:docPartBody>
        <w:p w:rsidR="0041419F" w:rsidRDefault="006A4E0A" w:rsidP="006A4E0A">
          <w:pPr>
            <w:pStyle w:val="8E8ACA468FAF4003A66FEF7197801D03"/>
          </w:pPr>
          <w:r w:rsidRPr="00A63708">
            <w:rPr>
              <w:rStyle w:val="PlaceholderText"/>
            </w:rPr>
            <w:t>Click or tap here to enter text.</w:t>
          </w:r>
        </w:p>
      </w:docPartBody>
    </w:docPart>
    <w:docPart>
      <w:docPartPr>
        <w:name w:val="81CA5ED5B242431F9C51044B4ED90325"/>
        <w:category>
          <w:name w:val="General"/>
          <w:gallery w:val="placeholder"/>
        </w:category>
        <w:types>
          <w:type w:val="bbPlcHdr"/>
        </w:types>
        <w:behaviors>
          <w:behavior w:val="content"/>
        </w:behaviors>
        <w:guid w:val="{245AC86E-09F7-4F5F-869D-F41CF3ABAA57}"/>
      </w:docPartPr>
      <w:docPartBody>
        <w:p w:rsidR="0041419F" w:rsidRDefault="006A4E0A" w:rsidP="006A4E0A">
          <w:pPr>
            <w:pStyle w:val="81CA5ED5B242431F9C51044B4ED90325"/>
          </w:pPr>
          <w:r w:rsidRPr="00A63708">
            <w:rPr>
              <w:rStyle w:val="PlaceholderText"/>
            </w:rPr>
            <w:t>Click or tap here to enter text.</w:t>
          </w:r>
        </w:p>
      </w:docPartBody>
    </w:docPart>
    <w:docPart>
      <w:docPartPr>
        <w:name w:val="F03F7146AD504640AD9F088D812BBA63"/>
        <w:category>
          <w:name w:val="General"/>
          <w:gallery w:val="placeholder"/>
        </w:category>
        <w:types>
          <w:type w:val="bbPlcHdr"/>
        </w:types>
        <w:behaviors>
          <w:behavior w:val="content"/>
        </w:behaviors>
        <w:guid w:val="{5ABBA456-8E2A-4744-9C74-29D4F638969D}"/>
      </w:docPartPr>
      <w:docPartBody>
        <w:p w:rsidR="0041419F" w:rsidRDefault="006A4E0A" w:rsidP="006A4E0A">
          <w:pPr>
            <w:pStyle w:val="F03F7146AD504640AD9F088D812BBA63"/>
          </w:pPr>
          <w:r w:rsidRPr="00A63708">
            <w:rPr>
              <w:rStyle w:val="PlaceholderText"/>
            </w:rPr>
            <w:t>Click or tap here to enter text.</w:t>
          </w:r>
        </w:p>
      </w:docPartBody>
    </w:docPart>
    <w:docPart>
      <w:docPartPr>
        <w:name w:val="57300404497845FCB7D13790375DFE49"/>
        <w:category>
          <w:name w:val="General"/>
          <w:gallery w:val="placeholder"/>
        </w:category>
        <w:types>
          <w:type w:val="bbPlcHdr"/>
        </w:types>
        <w:behaviors>
          <w:behavior w:val="content"/>
        </w:behaviors>
        <w:guid w:val="{1D8C4DAC-29CC-4247-A8EC-7445E53B9550}"/>
      </w:docPartPr>
      <w:docPartBody>
        <w:p w:rsidR="0041419F" w:rsidRDefault="006A4E0A" w:rsidP="006A4E0A">
          <w:pPr>
            <w:pStyle w:val="57300404497845FCB7D13790375DFE49"/>
          </w:pPr>
          <w:r w:rsidRPr="00A63708">
            <w:rPr>
              <w:rStyle w:val="PlaceholderText"/>
            </w:rPr>
            <w:t>Click or tap here to enter text.</w:t>
          </w:r>
        </w:p>
      </w:docPartBody>
    </w:docPart>
    <w:docPart>
      <w:docPartPr>
        <w:name w:val="D025E1C32AB34AC4AC0733589458530A"/>
        <w:category>
          <w:name w:val="General"/>
          <w:gallery w:val="placeholder"/>
        </w:category>
        <w:types>
          <w:type w:val="bbPlcHdr"/>
        </w:types>
        <w:behaviors>
          <w:behavior w:val="content"/>
        </w:behaviors>
        <w:guid w:val="{7E287652-6010-420D-BBCA-709445D18585}"/>
      </w:docPartPr>
      <w:docPartBody>
        <w:p w:rsidR="00000000" w:rsidRDefault="00414F49" w:rsidP="00414F49">
          <w:pPr>
            <w:pStyle w:val="D025E1C32AB34AC4AC0733589458530A"/>
          </w:pPr>
          <w:r w:rsidRPr="00A637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9"/>
    <w:rsid w:val="00026685"/>
    <w:rsid w:val="0005168B"/>
    <w:rsid w:val="00052DE6"/>
    <w:rsid w:val="001034B8"/>
    <w:rsid w:val="00156363"/>
    <w:rsid w:val="001B4B19"/>
    <w:rsid w:val="001D4AD4"/>
    <w:rsid w:val="00242D97"/>
    <w:rsid w:val="00245DB7"/>
    <w:rsid w:val="002B197B"/>
    <w:rsid w:val="002C74C7"/>
    <w:rsid w:val="00376E2F"/>
    <w:rsid w:val="003F5191"/>
    <w:rsid w:val="003F56D4"/>
    <w:rsid w:val="0041419F"/>
    <w:rsid w:val="00414F49"/>
    <w:rsid w:val="004B0711"/>
    <w:rsid w:val="005E531D"/>
    <w:rsid w:val="00632814"/>
    <w:rsid w:val="00660932"/>
    <w:rsid w:val="006935FD"/>
    <w:rsid w:val="006A4E0A"/>
    <w:rsid w:val="00714045"/>
    <w:rsid w:val="007343C2"/>
    <w:rsid w:val="00747079"/>
    <w:rsid w:val="007525FD"/>
    <w:rsid w:val="007562EC"/>
    <w:rsid w:val="007671C8"/>
    <w:rsid w:val="007F287E"/>
    <w:rsid w:val="00820AA8"/>
    <w:rsid w:val="008E3A5E"/>
    <w:rsid w:val="008F3FEF"/>
    <w:rsid w:val="008F773F"/>
    <w:rsid w:val="009B1647"/>
    <w:rsid w:val="009D6A29"/>
    <w:rsid w:val="00A1427D"/>
    <w:rsid w:val="00A2414B"/>
    <w:rsid w:val="00A52FB7"/>
    <w:rsid w:val="00A806A7"/>
    <w:rsid w:val="00AB272E"/>
    <w:rsid w:val="00AB5363"/>
    <w:rsid w:val="00AC6F69"/>
    <w:rsid w:val="00AE7D78"/>
    <w:rsid w:val="00B15282"/>
    <w:rsid w:val="00BD11AF"/>
    <w:rsid w:val="00C00BFE"/>
    <w:rsid w:val="00C96345"/>
    <w:rsid w:val="00CC0C59"/>
    <w:rsid w:val="00CC6C53"/>
    <w:rsid w:val="00CD748D"/>
    <w:rsid w:val="00DA4C12"/>
    <w:rsid w:val="00DC2B51"/>
    <w:rsid w:val="00F014F9"/>
    <w:rsid w:val="00F87FB4"/>
    <w:rsid w:val="00FE3D6C"/>
    <w:rsid w:val="00FE4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F49"/>
    <w:rPr>
      <w:color w:val="808080"/>
    </w:rPr>
  </w:style>
  <w:style w:type="paragraph" w:customStyle="1" w:styleId="60A44680B4AC4F8DA55BD96866BABE99">
    <w:name w:val="60A44680B4AC4F8DA55BD96866BABE99"/>
    <w:rsid w:val="00CC0C59"/>
  </w:style>
  <w:style w:type="paragraph" w:customStyle="1" w:styleId="A9B33CB4E5394F56929BE9EB13AD0B52">
    <w:name w:val="A9B33CB4E5394F56929BE9EB13AD0B52"/>
    <w:rsid w:val="00CC0C59"/>
  </w:style>
  <w:style w:type="paragraph" w:customStyle="1" w:styleId="A5B73B23296C44AEBF7616957D0092A2">
    <w:name w:val="A5B73B23296C44AEBF7616957D0092A2"/>
    <w:rsid w:val="00CC0C59"/>
  </w:style>
  <w:style w:type="paragraph" w:customStyle="1" w:styleId="FD60E69B2FC64507940EEF704ECB403B1">
    <w:name w:val="FD60E69B2FC64507940EEF704ECB403B1"/>
    <w:rsid w:val="00CC0C59"/>
    <w:rPr>
      <w:rFonts w:eastAsiaTheme="minorHAnsi"/>
      <w:lang w:val="da-DK" w:eastAsia="en-US"/>
    </w:rPr>
  </w:style>
  <w:style w:type="paragraph" w:customStyle="1" w:styleId="DAF140D62DBA4DC38E0C63CC41E6662E1">
    <w:name w:val="DAF140D62DBA4DC38E0C63CC41E6662E1"/>
    <w:rsid w:val="00CC0C59"/>
    <w:rPr>
      <w:rFonts w:eastAsiaTheme="minorHAnsi"/>
      <w:lang w:val="da-DK" w:eastAsia="en-US"/>
    </w:rPr>
  </w:style>
  <w:style w:type="paragraph" w:customStyle="1" w:styleId="7B3F051C8B5842A4A46570E0E083F5341">
    <w:name w:val="7B3F051C8B5842A4A46570E0E083F5341"/>
    <w:rsid w:val="00CC0C59"/>
    <w:rPr>
      <w:rFonts w:eastAsiaTheme="minorHAnsi"/>
      <w:lang w:val="da-DK" w:eastAsia="en-US"/>
    </w:rPr>
  </w:style>
  <w:style w:type="paragraph" w:customStyle="1" w:styleId="BAB96C448629432FB60DB9F2DACA0F061">
    <w:name w:val="BAB96C448629432FB60DB9F2DACA0F061"/>
    <w:rsid w:val="00CC0C59"/>
    <w:rPr>
      <w:rFonts w:eastAsiaTheme="minorHAnsi"/>
      <w:lang w:val="da-DK" w:eastAsia="en-US"/>
    </w:rPr>
  </w:style>
  <w:style w:type="paragraph" w:customStyle="1" w:styleId="271CDBBEE9C4432FBEB7A1562A446CBD1">
    <w:name w:val="271CDBBEE9C4432FBEB7A1562A446CBD1"/>
    <w:rsid w:val="00CC0C59"/>
    <w:rPr>
      <w:rFonts w:eastAsiaTheme="minorHAnsi"/>
      <w:lang w:val="da-DK" w:eastAsia="en-US"/>
    </w:rPr>
  </w:style>
  <w:style w:type="paragraph" w:customStyle="1" w:styleId="50C40BB1CCA048CFB023B444DD924502">
    <w:name w:val="50C40BB1CCA048CFB023B444DD924502"/>
    <w:rsid w:val="00CC0C59"/>
  </w:style>
  <w:style w:type="paragraph" w:customStyle="1" w:styleId="2DFBE068AE5D42B0986CA55141DE413D">
    <w:name w:val="2DFBE068AE5D42B0986CA55141DE413D"/>
    <w:rsid w:val="00CC0C59"/>
  </w:style>
  <w:style w:type="paragraph" w:customStyle="1" w:styleId="8E478B25DB5A410384D72A1DA232FE8F">
    <w:name w:val="8E478B25DB5A410384D72A1DA232FE8F"/>
    <w:rsid w:val="00CC0C59"/>
  </w:style>
  <w:style w:type="paragraph" w:customStyle="1" w:styleId="7419B4FD4A494CC0BD4DC41D188DF5EC">
    <w:name w:val="7419B4FD4A494CC0BD4DC41D188DF5EC"/>
    <w:rsid w:val="00CC0C59"/>
  </w:style>
  <w:style w:type="paragraph" w:customStyle="1" w:styleId="AE45906667CC4FBEBD2E81758CA7E9CD">
    <w:name w:val="AE45906667CC4FBEBD2E81758CA7E9CD"/>
    <w:rsid w:val="00CC0C59"/>
  </w:style>
  <w:style w:type="paragraph" w:customStyle="1" w:styleId="FA9261879FCC4DCBA657BE7D1A7375E1">
    <w:name w:val="FA9261879FCC4DCBA657BE7D1A7375E1"/>
    <w:rsid w:val="00CC0C59"/>
  </w:style>
  <w:style w:type="paragraph" w:customStyle="1" w:styleId="486D5CE7701F48A28310A7A9A1CB4BA9">
    <w:name w:val="486D5CE7701F48A28310A7A9A1CB4BA9"/>
    <w:rsid w:val="00CC0C59"/>
  </w:style>
  <w:style w:type="paragraph" w:customStyle="1" w:styleId="48E165BA3130442D91529779050576E8">
    <w:name w:val="48E165BA3130442D91529779050576E8"/>
    <w:rsid w:val="00CC0C59"/>
  </w:style>
  <w:style w:type="paragraph" w:customStyle="1" w:styleId="173D417886A94DEDB410D6ABB6E23DFA">
    <w:name w:val="173D417886A94DEDB410D6ABB6E23DFA"/>
    <w:rsid w:val="00CC0C59"/>
  </w:style>
  <w:style w:type="paragraph" w:customStyle="1" w:styleId="86ED8F7F475040A593AB0E13023142C2">
    <w:name w:val="86ED8F7F475040A593AB0E13023142C2"/>
    <w:rsid w:val="00CC0C59"/>
  </w:style>
  <w:style w:type="paragraph" w:customStyle="1" w:styleId="EAC412BE0E864B0AABE19CFE922B3E67">
    <w:name w:val="EAC412BE0E864B0AABE19CFE922B3E67"/>
    <w:rsid w:val="00CC0C59"/>
  </w:style>
  <w:style w:type="paragraph" w:customStyle="1" w:styleId="73C8FB9650AF4EAF87BC578453BDD513">
    <w:name w:val="73C8FB9650AF4EAF87BC578453BDD513"/>
    <w:rsid w:val="00CC0C59"/>
  </w:style>
  <w:style w:type="paragraph" w:customStyle="1" w:styleId="D7D21705CD8245A69C6910DF9FF1A443">
    <w:name w:val="D7D21705CD8245A69C6910DF9FF1A443"/>
    <w:rsid w:val="00CC0C59"/>
  </w:style>
  <w:style w:type="paragraph" w:customStyle="1" w:styleId="592AAA68D5C14BCC91D1941F96DCA67E">
    <w:name w:val="592AAA68D5C14BCC91D1941F96DCA67E"/>
    <w:rsid w:val="00CC0C59"/>
  </w:style>
  <w:style w:type="paragraph" w:customStyle="1" w:styleId="F65C737325B343919EC9A1E8B30C5DCE">
    <w:name w:val="F65C737325B343919EC9A1E8B30C5DCE"/>
    <w:rsid w:val="00CC0C59"/>
  </w:style>
  <w:style w:type="paragraph" w:customStyle="1" w:styleId="96F7C5A47B604A8C9C210CA2EF831B62">
    <w:name w:val="96F7C5A47B604A8C9C210CA2EF831B62"/>
    <w:rsid w:val="00CC0C59"/>
  </w:style>
  <w:style w:type="paragraph" w:customStyle="1" w:styleId="EA1FB789B8054B77A8EEFADBD7F2BC33">
    <w:name w:val="EA1FB789B8054B77A8EEFADBD7F2BC33"/>
    <w:rsid w:val="00CC0C59"/>
  </w:style>
  <w:style w:type="paragraph" w:customStyle="1" w:styleId="3D644D28EDCE476EBFB4241DB1099E99">
    <w:name w:val="3D644D28EDCE476EBFB4241DB1099E99"/>
    <w:rsid w:val="00CC0C59"/>
  </w:style>
  <w:style w:type="paragraph" w:customStyle="1" w:styleId="4CEA7B1AC1394AD5B1D62D161DB496CC">
    <w:name w:val="4CEA7B1AC1394AD5B1D62D161DB496CC"/>
    <w:rsid w:val="00CC0C59"/>
  </w:style>
  <w:style w:type="paragraph" w:customStyle="1" w:styleId="0B5549EF27504C88A59623302308E7EA">
    <w:name w:val="0B5549EF27504C88A59623302308E7EA"/>
    <w:rsid w:val="00CC0C59"/>
  </w:style>
  <w:style w:type="paragraph" w:customStyle="1" w:styleId="8D6862CC71CC4ADBA7A430B2B4CB6062">
    <w:name w:val="8D6862CC71CC4ADBA7A430B2B4CB6062"/>
    <w:rsid w:val="00CC0C59"/>
  </w:style>
  <w:style w:type="paragraph" w:customStyle="1" w:styleId="CAA2D51A0276437087CD2CA583C41695">
    <w:name w:val="CAA2D51A0276437087CD2CA583C41695"/>
    <w:rsid w:val="00CC0C59"/>
  </w:style>
  <w:style w:type="paragraph" w:customStyle="1" w:styleId="C1B4254FFC4548A193706463B6F44DC6">
    <w:name w:val="C1B4254FFC4548A193706463B6F44DC6"/>
    <w:rsid w:val="00CC0C59"/>
  </w:style>
  <w:style w:type="paragraph" w:customStyle="1" w:styleId="F4701194CBAA48D7BD19391D8A54DCC8">
    <w:name w:val="F4701194CBAA48D7BD19391D8A54DCC8"/>
    <w:rsid w:val="00CC0C59"/>
  </w:style>
  <w:style w:type="paragraph" w:customStyle="1" w:styleId="C7B8E8587764474CA7BC15858F36A5E5">
    <w:name w:val="C7B8E8587764474CA7BC15858F36A5E5"/>
    <w:rsid w:val="00CC0C59"/>
  </w:style>
  <w:style w:type="paragraph" w:customStyle="1" w:styleId="CE7791C9A1BA4F7F9436271389D3DA1F">
    <w:name w:val="CE7791C9A1BA4F7F9436271389D3DA1F"/>
    <w:rsid w:val="00CC0C59"/>
  </w:style>
  <w:style w:type="paragraph" w:customStyle="1" w:styleId="F052D91E53D6466A9F2BFBC9E51B96C9">
    <w:name w:val="F052D91E53D6466A9F2BFBC9E51B96C9"/>
    <w:rsid w:val="00CC0C59"/>
  </w:style>
  <w:style w:type="paragraph" w:customStyle="1" w:styleId="DF3F03BFCB54492690FA737EBE9DFD64">
    <w:name w:val="DF3F03BFCB54492690FA737EBE9DFD64"/>
    <w:rsid w:val="00CC0C59"/>
  </w:style>
  <w:style w:type="paragraph" w:customStyle="1" w:styleId="247D9ECACFA54CCEAAC10C5D55845D4A">
    <w:name w:val="247D9ECACFA54CCEAAC10C5D55845D4A"/>
    <w:rsid w:val="00CC0C59"/>
  </w:style>
  <w:style w:type="paragraph" w:customStyle="1" w:styleId="76FB29E8C5E4486ABED4D6088201EA11">
    <w:name w:val="76FB29E8C5E4486ABED4D6088201EA11"/>
    <w:rsid w:val="00CC0C59"/>
  </w:style>
  <w:style w:type="paragraph" w:customStyle="1" w:styleId="1F33CB9E0FC74B8AB74321E40EB26EA3">
    <w:name w:val="1F33CB9E0FC74B8AB74321E40EB26EA3"/>
    <w:rsid w:val="00CC0C59"/>
  </w:style>
  <w:style w:type="paragraph" w:customStyle="1" w:styleId="29B1C9D6D7F046209090DAF066835D74">
    <w:name w:val="29B1C9D6D7F046209090DAF066835D74"/>
    <w:rsid w:val="00CC0C59"/>
  </w:style>
  <w:style w:type="paragraph" w:customStyle="1" w:styleId="EFDBA8059041477DB6C76A76A0366C41">
    <w:name w:val="EFDBA8059041477DB6C76A76A0366C41"/>
    <w:rsid w:val="00CC0C59"/>
  </w:style>
  <w:style w:type="paragraph" w:customStyle="1" w:styleId="07ED36D9A2074CBCA6F6C565E31FA8FE">
    <w:name w:val="07ED36D9A2074CBCA6F6C565E31FA8FE"/>
    <w:rsid w:val="00CC0C59"/>
  </w:style>
  <w:style w:type="paragraph" w:customStyle="1" w:styleId="EB6A18A300654543BDC8F080E6F08A1E">
    <w:name w:val="EB6A18A300654543BDC8F080E6F08A1E"/>
    <w:rsid w:val="00CC0C59"/>
  </w:style>
  <w:style w:type="paragraph" w:customStyle="1" w:styleId="61B9D300BF2A481D9DD6A7BC88698F70">
    <w:name w:val="61B9D300BF2A481D9DD6A7BC88698F70"/>
    <w:rsid w:val="00CC0C59"/>
  </w:style>
  <w:style w:type="paragraph" w:customStyle="1" w:styleId="6373EFA1635E49299B2D1AD8A6D40A32">
    <w:name w:val="6373EFA1635E49299B2D1AD8A6D40A32"/>
    <w:rsid w:val="00CC0C59"/>
  </w:style>
  <w:style w:type="paragraph" w:customStyle="1" w:styleId="B2C8458AC26B4A40AB30455D451BDC3B">
    <w:name w:val="B2C8458AC26B4A40AB30455D451BDC3B"/>
    <w:rsid w:val="00CC0C59"/>
  </w:style>
  <w:style w:type="paragraph" w:customStyle="1" w:styleId="AC804A2940174612942BF731261BD150">
    <w:name w:val="AC804A2940174612942BF731261BD150"/>
    <w:rsid w:val="00CC0C59"/>
  </w:style>
  <w:style w:type="paragraph" w:customStyle="1" w:styleId="7AEC32CEDD6F4B42A5C8AD2F993857AC">
    <w:name w:val="7AEC32CEDD6F4B42A5C8AD2F993857AC"/>
    <w:rsid w:val="00CC0C59"/>
  </w:style>
  <w:style w:type="paragraph" w:customStyle="1" w:styleId="EEB60429076D4AA383B418005074339F">
    <w:name w:val="EEB60429076D4AA383B418005074339F"/>
    <w:rsid w:val="00CC0C59"/>
  </w:style>
  <w:style w:type="paragraph" w:customStyle="1" w:styleId="F89F367DD61C487A9CD5B711A3526FD5">
    <w:name w:val="F89F367DD61C487A9CD5B711A3526FD5"/>
    <w:rsid w:val="00CC0C59"/>
  </w:style>
  <w:style w:type="paragraph" w:customStyle="1" w:styleId="C132EAD5A87746A593B20B6FD83817FF">
    <w:name w:val="C132EAD5A87746A593B20B6FD83817FF"/>
    <w:rsid w:val="00CC0C59"/>
  </w:style>
  <w:style w:type="paragraph" w:customStyle="1" w:styleId="FE2C0DE84353475082682E701D869CD6">
    <w:name w:val="FE2C0DE84353475082682E701D869CD6"/>
    <w:rsid w:val="00CC0C59"/>
  </w:style>
  <w:style w:type="paragraph" w:customStyle="1" w:styleId="781669AC379D4AC39F4C2C226FED2BF1">
    <w:name w:val="781669AC379D4AC39F4C2C226FED2BF1"/>
    <w:rsid w:val="00CC0C59"/>
  </w:style>
  <w:style w:type="paragraph" w:customStyle="1" w:styleId="F9A0554908E34E268BB15CDB5EE819C8">
    <w:name w:val="F9A0554908E34E268BB15CDB5EE819C8"/>
    <w:rsid w:val="00CC0C59"/>
  </w:style>
  <w:style w:type="paragraph" w:customStyle="1" w:styleId="0F8EAC6BD5CF410C948AA86200E2FAD3">
    <w:name w:val="0F8EAC6BD5CF410C948AA86200E2FAD3"/>
    <w:rsid w:val="00CC0C59"/>
  </w:style>
  <w:style w:type="paragraph" w:customStyle="1" w:styleId="48E710BB6F704C4DB9429ACF64B79E04">
    <w:name w:val="48E710BB6F704C4DB9429ACF64B79E04"/>
    <w:rsid w:val="00CC0C59"/>
  </w:style>
  <w:style w:type="paragraph" w:customStyle="1" w:styleId="EBDD2298EE544917AADEC45524DCDE9C">
    <w:name w:val="EBDD2298EE544917AADEC45524DCDE9C"/>
    <w:rsid w:val="00CC0C59"/>
  </w:style>
  <w:style w:type="paragraph" w:customStyle="1" w:styleId="0EF22017AEE44BEA917E8B1B3036886D">
    <w:name w:val="0EF22017AEE44BEA917E8B1B3036886D"/>
    <w:rsid w:val="00CC0C59"/>
  </w:style>
  <w:style w:type="paragraph" w:customStyle="1" w:styleId="E273B4AA7876425F8D8B347B8C510895">
    <w:name w:val="E273B4AA7876425F8D8B347B8C510895"/>
    <w:rsid w:val="00CC0C59"/>
  </w:style>
  <w:style w:type="paragraph" w:customStyle="1" w:styleId="87D72D766AB04A53A09C1E6AE5453612">
    <w:name w:val="87D72D766AB04A53A09C1E6AE5453612"/>
    <w:rsid w:val="00CC0C59"/>
  </w:style>
  <w:style w:type="paragraph" w:customStyle="1" w:styleId="2622199449D94D8187DF743307B2B14F">
    <w:name w:val="2622199449D94D8187DF743307B2B14F"/>
    <w:rsid w:val="00CC0C59"/>
  </w:style>
  <w:style w:type="paragraph" w:customStyle="1" w:styleId="B199B7D6092F4D65AD5954F06BF321A6">
    <w:name w:val="B199B7D6092F4D65AD5954F06BF321A6"/>
    <w:rsid w:val="00CC0C59"/>
  </w:style>
  <w:style w:type="paragraph" w:customStyle="1" w:styleId="D338227F80224D0BAE137077ADDDDEF3">
    <w:name w:val="D338227F80224D0BAE137077ADDDDEF3"/>
    <w:rsid w:val="00CC0C59"/>
  </w:style>
  <w:style w:type="paragraph" w:customStyle="1" w:styleId="A8260CE4831B43C29F8BC9F5E3F10E85">
    <w:name w:val="A8260CE4831B43C29F8BC9F5E3F10E85"/>
    <w:rsid w:val="00CC0C59"/>
  </w:style>
  <w:style w:type="paragraph" w:customStyle="1" w:styleId="C33F64E8FF7E4443BF910CDCF861901E">
    <w:name w:val="C33F64E8FF7E4443BF910CDCF861901E"/>
    <w:rsid w:val="00CC0C59"/>
  </w:style>
  <w:style w:type="paragraph" w:customStyle="1" w:styleId="7BA935FFADAC41A18FF2E3209F143DE6">
    <w:name w:val="7BA935FFADAC41A18FF2E3209F143DE6"/>
    <w:rsid w:val="00CC0C59"/>
  </w:style>
  <w:style w:type="paragraph" w:customStyle="1" w:styleId="7966F3EA17954D6680CF0DB73377CDBB">
    <w:name w:val="7966F3EA17954D6680CF0DB73377CDBB"/>
    <w:rsid w:val="00CC0C59"/>
  </w:style>
  <w:style w:type="paragraph" w:customStyle="1" w:styleId="8A54C64CAE6A4798B103A94619950B87">
    <w:name w:val="8A54C64CAE6A4798B103A94619950B87"/>
    <w:rsid w:val="00CC0C59"/>
  </w:style>
  <w:style w:type="paragraph" w:customStyle="1" w:styleId="52ACC7EED595494FA3421611B30F9131">
    <w:name w:val="52ACC7EED595494FA3421611B30F9131"/>
    <w:rsid w:val="00CC0C59"/>
  </w:style>
  <w:style w:type="paragraph" w:customStyle="1" w:styleId="37CC0A2120454EDE99A4E7F32A674B31">
    <w:name w:val="37CC0A2120454EDE99A4E7F32A674B31"/>
    <w:rsid w:val="00CC0C59"/>
  </w:style>
  <w:style w:type="paragraph" w:customStyle="1" w:styleId="2B581EDFCD4E4E1A8107CCA2E07BD11A">
    <w:name w:val="2B581EDFCD4E4E1A8107CCA2E07BD11A"/>
    <w:rsid w:val="00CC0C59"/>
  </w:style>
  <w:style w:type="paragraph" w:customStyle="1" w:styleId="F6FA8A943CDF43B1A26E8F441D19AB1E">
    <w:name w:val="F6FA8A943CDF43B1A26E8F441D19AB1E"/>
    <w:rsid w:val="00CC0C59"/>
  </w:style>
  <w:style w:type="paragraph" w:customStyle="1" w:styleId="8E35AA97D8DB483FA63049236942E21A">
    <w:name w:val="8E35AA97D8DB483FA63049236942E21A"/>
    <w:rsid w:val="00CC0C59"/>
  </w:style>
  <w:style w:type="paragraph" w:customStyle="1" w:styleId="F4C2C1619C9D477FADACD2140299EDB3">
    <w:name w:val="F4C2C1619C9D477FADACD2140299EDB3"/>
    <w:rsid w:val="00CC0C59"/>
  </w:style>
  <w:style w:type="paragraph" w:customStyle="1" w:styleId="A349D7C8A75E44B5AB1F678D25BF0386">
    <w:name w:val="A349D7C8A75E44B5AB1F678D25BF0386"/>
    <w:rsid w:val="00CC0C59"/>
  </w:style>
  <w:style w:type="paragraph" w:customStyle="1" w:styleId="2F6C648C3943462CB767A8FAB786457A">
    <w:name w:val="2F6C648C3943462CB767A8FAB786457A"/>
    <w:rsid w:val="00CC0C59"/>
  </w:style>
  <w:style w:type="paragraph" w:customStyle="1" w:styleId="77FF57AE9CD94B8B9B612302C8EBA332">
    <w:name w:val="77FF57AE9CD94B8B9B612302C8EBA332"/>
    <w:rsid w:val="00CC0C59"/>
  </w:style>
  <w:style w:type="paragraph" w:customStyle="1" w:styleId="E0763C109E6945B09C88F60DA6F9830B">
    <w:name w:val="E0763C109E6945B09C88F60DA6F9830B"/>
    <w:rsid w:val="00CC0C59"/>
  </w:style>
  <w:style w:type="paragraph" w:customStyle="1" w:styleId="0FD31D4954C04095A61175BC8590BCB7">
    <w:name w:val="0FD31D4954C04095A61175BC8590BCB7"/>
    <w:rsid w:val="00CC0C59"/>
  </w:style>
  <w:style w:type="paragraph" w:customStyle="1" w:styleId="8EB644ED67B347E8B286C1A2E89B072D">
    <w:name w:val="8EB644ED67B347E8B286C1A2E89B072D"/>
    <w:rsid w:val="00CC0C59"/>
  </w:style>
  <w:style w:type="paragraph" w:customStyle="1" w:styleId="1884F2C36EFA4DEC9591BDC9E7013623">
    <w:name w:val="1884F2C36EFA4DEC9591BDC9E7013623"/>
    <w:rsid w:val="00CC0C59"/>
  </w:style>
  <w:style w:type="paragraph" w:customStyle="1" w:styleId="BEB462BBF0DF40F7AD78B16A8930749B">
    <w:name w:val="BEB462BBF0DF40F7AD78B16A8930749B"/>
    <w:rsid w:val="00CC0C59"/>
  </w:style>
  <w:style w:type="paragraph" w:customStyle="1" w:styleId="4BE2753898E94886A61974DA0D244BB1">
    <w:name w:val="4BE2753898E94886A61974DA0D244BB1"/>
    <w:rsid w:val="00CC0C59"/>
  </w:style>
  <w:style w:type="paragraph" w:customStyle="1" w:styleId="E0D0FE8D7CAC43AAA222CCB743B66253">
    <w:name w:val="E0D0FE8D7CAC43AAA222CCB743B66253"/>
    <w:rsid w:val="00CC0C59"/>
  </w:style>
  <w:style w:type="paragraph" w:customStyle="1" w:styleId="93FA1AE9D42B414899F63BCBA26CD106">
    <w:name w:val="93FA1AE9D42B414899F63BCBA26CD106"/>
    <w:rsid w:val="00CC0C59"/>
  </w:style>
  <w:style w:type="paragraph" w:customStyle="1" w:styleId="2B6CD673F1E94279BE7E779305668D5E">
    <w:name w:val="2B6CD673F1E94279BE7E779305668D5E"/>
    <w:rsid w:val="00CC0C59"/>
  </w:style>
  <w:style w:type="paragraph" w:customStyle="1" w:styleId="FDDA2EE824E54CCCB700A87D47AF1640">
    <w:name w:val="FDDA2EE824E54CCCB700A87D47AF1640"/>
    <w:rsid w:val="00CC0C59"/>
  </w:style>
  <w:style w:type="paragraph" w:customStyle="1" w:styleId="E63E9533762B4D66848949057A6E56E0">
    <w:name w:val="E63E9533762B4D66848949057A6E56E0"/>
    <w:rsid w:val="00CC0C59"/>
  </w:style>
  <w:style w:type="paragraph" w:customStyle="1" w:styleId="8EE4108A808A4D238279E8C0C49481B3">
    <w:name w:val="8EE4108A808A4D238279E8C0C49481B3"/>
    <w:rsid w:val="00CC0C59"/>
  </w:style>
  <w:style w:type="paragraph" w:customStyle="1" w:styleId="97D7C02424334265A405613871070DC1">
    <w:name w:val="97D7C02424334265A405613871070DC1"/>
    <w:rsid w:val="00CC0C59"/>
  </w:style>
  <w:style w:type="paragraph" w:customStyle="1" w:styleId="A2BF2B03AD794DAA8EE25B2250D783AF">
    <w:name w:val="A2BF2B03AD794DAA8EE25B2250D783AF"/>
    <w:rsid w:val="00CC0C59"/>
  </w:style>
  <w:style w:type="paragraph" w:customStyle="1" w:styleId="B1D0DCE0F4074303907EE01BC07C8A8B">
    <w:name w:val="B1D0DCE0F4074303907EE01BC07C8A8B"/>
    <w:rsid w:val="00CC0C59"/>
  </w:style>
  <w:style w:type="paragraph" w:customStyle="1" w:styleId="A3997143851D4358BB8BA991B6CD4603">
    <w:name w:val="A3997143851D4358BB8BA991B6CD4603"/>
    <w:rsid w:val="00CC0C59"/>
  </w:style>
  <w:style w:type="paragraph" w:customStyle="1" w:styleId="F1FAF914310D4516954F39146B938F41">
    <w:name w:val="F1FAF914310D4516954F39146B938F41"/>
    <w:rsid w:val="00CC0C59"/>
  </w:style>
  <w:style w:type="paragraph" w:customStyle="1" w:styleId="F8E8F6B451BE48D7BDB3D093C8AC14D5">
    <w:name w:val="F8E8F6B451BE48D7BDB3D093C8AC14D5"/>
    <w:rsid w:val="00CC0C59"/>
  </w:style>
  <w:style w:type="paragraph" w:customStyle="1" w:styleId="6C5D6033C0BF4C56B45BA4253B929967">
    <w:name w:val="6C5D6033C0BF4C56B45BA4253B929967"/>
    <w:rsid w:val="00CC0C59"/>
  </w:style>
  <w:style w:type="paragraph" w:customStyle="1" w:styleId="6487FA5DD760439B879B1D59EB4B07EC">
    <w:name w:val="6487FA5DD760439B879B1D59EB4B07EC"/>
    <w:rsid w:val="00CC0C59"/>
  </w:style>
  <w:style w:type="paragraph" w:customStyle="1" w:styleId="018579F32D4545B79D1618B73FDFBF82">
    <w:name w:val="018579F32D4545B79D1618B73FDFBF82"/>
    <w:rsid w:val="00CC0C59"/>
  </w:style>
  <w:style w:type="paragraph" w:customStyle="1" w:styleId="CD109F07395B46DE8D4F4D944739727B">
    <w:name w:val="CD109F07395B46DE8D4F4D944739727B"/>
    <w:rsid w:val="00CC0C59"/>
  </w:style>
  <w:style w:type="paragraph" w:customStyle="1" w:styleId="2980C4E6D9C94C21B7105539197FF897">
    <w:name w:val="2980C4E6D9C94C21B7105539197FF897"/>
    <w:rsid w:val="00CC0C59"/>
  </w:style>
  <w:style w:type="paragraph" w:customStyle="1" w:styleId="352757384A654A988747BCE4B714EB77">
    <w:name w:val="352757384A654A988747BCE4B714EB77"/>
    <w:rsid w:val="00CC0C59"/>
  </w:style>
  <w:style w:type="paragraph" w:customStyle="1" w:styleId="4F90627D0D004520818DD8FD48A50290">
    <w:name w:val="4F90627D0D004520818DD8FD48A50290"/>
    <w:rsid w:val="00CC0C59"/>
  </w:style>
  <w:style w:type="paragraph" w:customStyle="1" w:styleId="05FF5A34CB2C45258867A718A5595002">
    <w:name w:val="05FF5A34CB2C45258867A718A5595002"/>
    <w:rsid w:val="00CC0C59"/>
  </w:style>
  <w:style w:type="paragraph" w:customStyle="1" w:styleId="C3506C511DDF4662B0F20ACD24974825">
    <w:name w:val="C3506C511DDF4662B0F20ACD24974825"/>
    <w:rsid w:val="00CC0C59"/>
  </w:style>
  <w:style w:type="paragraph" w:customStyle="1" w:styleId="F8D3801828B7483FBDBC939B9FD5021A">
    <w:name w:val="F8D3801828B7483FBDBC939B9FD5021A"/>
    <w:rsid w:val="00CC0C59"/>
  </w:style>
  <w:style w:type="paragraph" w:customStyle="1" w:styleId="94D5238DEA6A4C11B890390958C74A4B">
    <w:name w:val="94D5238DEA6A4C11B890390958C74A4B"/>
    <w:rsid w:val="00CC0C59"/>
  </w:style>
  <w:style w:type="paragraph" w:customStyle="1" w:styleId="D1665F96B8F44B8A83AF9A85412D6189">
    <w:name w:val="D1665F96B8F44B8A83AF9A85412D6189"/>
    <w:rsid w:val="00CC0C59"/>
  </w:style>
  <w:style w:type="paragraph" w:customStyle="1" w:styleId="ECCD1EEC4EC947D982306B878E9CC915">
    <w:name w:val="ECCD1EEC4EC947D982306B878E9CC915"/>
    <w:rsid w:val="00CC0C59"/>
  </w:style>
  <w:style w:type="paragraph" w:customStyle="1" w:styleId="18CFB1295CA244418C8BC69CC01B7AAB">
    <w:name w:val="18CFB1295CA244418C8BC69CC01B7AAB"/>
    <w:rsid w:val="00CC0C59"/>
  </w:style>
  <w:style w:type="paragraph" w:customStyle="1" w:styleId="AF8F7E427FE14835A462948A10FB03A5">
    <w:name w:val="AF8F7E427FE14835A462948A10FB03A5"/>
    <w:rsid w:val="00CC0C59"/>
  </w:style>
  <w:style w:type="paragraph" w:customStyle="1" w:styleId="6FF03A13E7F040F8A6B8496D0F1706AD">
    <w:name w:val="6FF03A13E7F040F8A6B8496D0F1706AD"/>
    <w:rsid w:val="00CC0C59"/>
  </w:style>
  <w:style w:type="paragraph" w:customStyle="1" w:styleId="04BE3B802ADE4C84AB4AF7A770670436">
    <w:name w:val="04BE3B802ADE4C84AB4AF7A770670436"/>
    <w:rsid w:val="00CC0C59"/>
  </w:style>
  <w:style w:type="paragraph" w:customStyle="1" w:styleId="78E0E411222B42A8BBB3859C4B70F818">
    <w:name w:val="78E0E411222B42A8BBB3859C4B70F818"/>
    <w:rsid w:val="00CC0C59"/>
  </w:style>
  <w:style w:type="paragraph" w:customStyle="1" w:styleId="83DAC172BCB14B5DB0AACE7A6F29776C">
    <w:name w:val="83DAC172BCB14B5DB0AACE7A6F29776C"/>
    <w:rsid w:val="00CC0C59"/>
  </w:style>
  <w:style w:type="paragraph" w:customStyle="1" w:styleId="4E4A7D72CD124592B43B0CE41D13984A">
    <w:name w:val="4E4A7D72CD124592B43B0CE41D13984A"/>
    <w:rsid w:val="00CC0C59"/>
  </w:style>
  <w:style w:type="paragraph" w:customStyle="1" w:styleId="470FFAF1D3D84139A3C0B0234BC6647B">
    <w:name w:val="470FFAF1D3D84139A3C0B0234BC6647B"/>
    <w:rsid w:val="00CC0C59"/>
  </w:style>
  <w:style w:type="paragraph" w:customStyle="1" w:styleId="23927F9152644B45997C14BE88A48709">
    <w:name w:val="23927F9152644B45997C14BE88A48709"/>
    <w:rsid w:val="00CC0C59"/>
  </w:style>
  <w:style w:type="paragraph" w:customStyle="1" w:styleId="0708C13790F3476ABDB89ADB89A2EF0D">
    <w:name w:val="0708C13790F3476ABDB89ADB89A2EF0D"/>
    <w:rsid w:val="00CC0C59"/>
  </w:style>
  <w:style w:type="paragraph" w:customStyle="1" w:styleId="5B01A15751014068A8B30AFE080A3869">
    <w:name w:val="5B01A15751014068A8B30AFE080A3869"/>
    <w:rsid w:val="00CC0C59"/>
  </w:style>
  <w:style w:type="paragraph" w:customStyle="1" w:styleId="2B6CA531DBB7419484FDD0C81A1692D6">
    <w:name w:val="2B6CA531DBB7419484FDD0C81A1692D6"/>
    <w:rsid w:val="00CC0C59"/>
  </w:style>
  <w:style w:type="paragraph" w:customStyle="1" w:styleId="44324BBAF0BC45BEAED3005AA26F5107">
    <w:name w:val="44324BBAF0BC45BEAED3005AA26F5107"/>
    <w:rsid w:val="00CC0C59"/>
  </w:style>
  <w:style w:type="paragraph" w:customStyle="1" w:styleId="53336526EC844DFC99C5634433E9C9B9">
    <w:name w:val="53336526EC844DFC99C5634433E9C9B9"/>
    <w:rsid w:val="00CC0C59"/>
  </w:style>
  <w:style w:type="paragraph" w:customStyle="1" w:styleId="D259171F5E194E219F3373DC58763825">
    <w:name w:val="D259171F5E194E219F3373DC58763825"/>
    <w:rsid w:val="00CC0C59"/>
  </w:style>
  <w:style w:type="paragraph" w:customStyle="1" w:styleId="224741CB24A5472CA05B05D52C22EBCF">
    <w:name w:val="224741CB24A5472CA05B05D52C22EBCF"/>
    <w:rsid w:val="00CC0C59"/>
  </w:style>
  <w:style w:type="paragraph" w:customStyle="1" w:styleId="FBD4F06FE71D48E2816AFB47E8AF923E">
    <w:name w:val="FBD4F06FE71D48E2816AFB47E8AF923E"/>
    <w:rsid w:val="00CC0C59"/>
  </w:style>
  <w:style w:type="paragraph" w:customStyle="1" w:styleId="3CA02960459C45F4919A7414A2B3CD08">
    <w:name w:val="3CA02960459C45F4919A7414A2B3CD08"/>
    <w:rsid w:val="00CC0C59"/>
  </w:style>
  <w:style w:type="paragraph" w:customStyle="1" w:styleId="6126928A02F74AF9869FE48E5DFCB032">
    <w:name w:val="6126928A02F74AF9869FE48E5DFCB032"/>
    <w:rsid w:val="00CC0C59"/>
  </w:style>
  <w:style w:type="paragraph" w:customStyle="1" w:styleId="0C67BFEC1AD645E3A0AB3ACA5DA19FA8">
    <w:name w:val="0C67BFEC1AD645E3A0AB3ACA5DA19FA8"/>
    <w:rsid w:val="00CC0C59"/>
  </w:style>
  <w:style w:type="paragraph" w:customStyle="1" w:styleId="33A02BE632F24DF7B06883A9F5B138DD">
    <w:name w:val="33A02BE632F24DF7B06883A9F5B138DD"/>
    <w:rsid w:val="00CC0C59"/>
  </w:style>
  <w:style w:type="paragraph" w:customStyle="1" w:styleId="6868017255A6480C95A26B74C1A29643">
    <w:name w:val="6868017255A6480C95A26B74C1A29643"/>
    <w:rsid w:val="00CC0C59"/>
  </w:style>
  <w:style w:type="paragraph" w:customStyle="1" w:styleId="9FFB59D7AFC34C6F979784DDD759B636">
    <w:name w:val="9FFB59D7AFC34C6F979784DDD759B636"/>
    <w:rsid w:val="00CC0C59"/>
  </w:style>
  <w:style w:type="paragraph" w:customStyle="1" w:styleId="6469DF2B15234886ABE4788073310746">
    <w:name w:val="6469DF2B15234886ABE4788073310746"/>
    <w:rsid w:val="00CC0C59"/>
  </w:style>
  <w:style w:type="paragraph" w:customStyle="1" w:styleId="0AF669DDCC1D4CB6A033E79FDFDE12D2">
    <w:name w:val="0AF669DDCC1D4CB6A033E79FDFDE12D2"/>
    <w:rsid w:val="00CC0C59"/>
  </w:style>
  <w:style w:type="paragraph" w:customStyle="1" w:styleId="DF6C7A513D4D4A78BEC7AF6F3D269924">
    <w:name w:val="DF6C7A513D4D4A78BEC7AF6F3D269924"/>
    <w:rsid w:val="00CC0C59"/>
  </w:style>
  <w:style w:type="paragraph" w:customStyle="1" w:styleId="2092312F86AF4A47A1E5C9A985688066">
    <w:name w:val="2092312F86AF4A47A1E5C9A985688066"/>
    <w:rsid w:val="00CC0C59"/>
  </w:style>
  <w:style w:type="paragraph" w:customStyle="1" w:styleId="8EDD330002CF4A9F9CD7D68E223C5358">
    <w:name w:val="8EDD330002CF4A9F9CD7D68E223C5358"/>
    <w:rsid w:val="00CC0C59"/>
  </w:style>
  <w:style w:type="paragraph" w:customStyle="1" w:styleId="CD136F9B87734D99ABE4201867645F2F">
    <w:name w:val="CD136F9B87734D99ABE4201867645F2F"/>
    <w:rsid w:val="00CC0C59"/>
  </w:style>
  <w:style w:type="paragraph" w:customStyle="1" w:styleId="0C5B62F77F3949369CD818328F654CB0">
    <w:name w:val="0C5B62F77F3949369CD818328F654CB0"/>
    <w:rsid w:val="00CC0C59"/>
  </w:style>
  <w:style w:type="paragraph" w:customStyle="1" w:styleId="E800A0A3DDBA4D6E9150BCB7ACCA3BDC">
    <w:name w:val="E800A0A3DDBA4D6E9150BCB7ACCA3BDC"/>
    <w:rsid w:val="00CC0C59"/>
  </w:style>
  <w:style w:type="paragraph" w:customStyle="1" w:styleId="374B65B5A30746C2A33FB68200F5D9E2">
    <w:name w:val="374B65B5A30746C2A33FB68200F5D9E2"/>
    <w:rsid w:val="00CC0C59"/>
  </w:style>
  <w:style w:type="paragraph" w:customStyle="1" w:styleId="86FE577A691E4505B61D1682A4ED60C3">
    <w:name w:val="86FE577A691E4505B61D1682A4ED60C3"/>
    <w:rsid w:val="00CC0C59"/>
  </w:style>
  <w:style w:type="paragraph" w:customStyle="1" w:styleId="8540199D789E4A70AA29F066AB6FCFB0">
    <w:name w:val="8540199D789E4A70AA29F066AB6FCFB0"/>
    <w:rsid w:val="00CC0C59"/>
  </w:style>
  <w:style w:type="paragraph" w:customStyle="1" w:styleId="12B4708172CB450FB06241BAFE93A522">
    <w:name w:val="12B4708172CB450FB06241BAFE93A522"/>
    <w:rsid w:val="00CC0C59"/>
  </w:style>
  <w:style w:type="paragraph" w:customStyle="1" w:styleId="A6FB0B8FA4DB41BE9FF5017CCEA7D8BC">
    <w:name w:val="A6FB0B8FA4DB41BE9FF5017CCEA7D8BC"/>
    <w:rsid w:val="00CC0C59"/>
  </w:style>
  <w:style w:type="paragraph" w:customStyle="1" w:styleId="7C3213DEF56A4CEC90B70F040678DFFF">
    <w:name w:val="7C3213DEF56A4CEC90B70F040678DFFF"/>
    <w:rsid w:val="00CC0C59"/>
  </w:style>
  <w:style w:type="paragraph" w:customStyle="1" w:styleId="30378051D2814DFCABE5BF7950BD07E9">
    <w:name w:val="30378051D2814DFCABE5BF7950BD07E9"/>
    <w:rsid w:val="00CC0C59"/>
  </w:style>
  <w:style w:type="paragraph" w:customStyle="1" w:styleId="8D7C86BAB9A7457A801B694536E0229B">
    <w:name w:val="8D7C86BAB9A7457A801B694536E0229B"/>
    <w:rsid w:val="00CC0C59"/>
  </w:style>
  <w:style w:type="paragraph" w:customStyle="1" w:styleId="31DCEF81A8E14EFFA664A963C2B1FF0C">
    <w:name w:val="31DCEF81A8E14EFFA664A963C2B1FF0C"/>
    <w:rsid w:val="00CC0C59"/>
  </w:style>
  <w:style w:type="paragraph" w:customStyle="1" w:styleId="5DB9A8C1DAF049599DAD77D6A328BAFD">
    <w:name w:val="5DB9A8C1DAF049599DAD77D6A328BAFD"/>
    <w:rsid w:val="00CC0C59"/>
  </w:style>
  <w:style w:type="paragraph" w:customStyle="1" w:styleId="370E741E828145C0ACBA9D80FD0CA4D9">
    <w:name w:val="370E741E828145C0ACBA9D80FD0CA4D9"/>
    <w:rsid w:val="00CC0C59"/>
  </w:style>
  <w:style w:type="paragraph" w:customStyle="1" w:styleId="E91F343802A04563AB56F7CD277F174C">
    <w:name w:val="E91F343802A04563AB56F7CD277F174C"/>
    <w:rsid w:val="00CC0C59"/>
  </w:style>
  <w:style w:type="paragraph" w:customStyle="1" w:styleId="D67B0DB8515A43CDA8A7242FCB0571DC">
    <w:name w:val="D67B0DB8515A43CDA8A7242FCB0571DC"/>
    <w:rsid w:val="00CC0C59"/>
  </w:style>
  <w:style w:type="paragraph" w:customStyle="1" w:styleId="5946E877676F48B38FBB084AE792DBCA">
    <w:name w:val="5946E877676F48B38FBB084AE792DBCA"/>
    <w:rsid w:val="00CC0C59"/>
  </w:style>
  <w:style w:type="paragraph" w:customStyle="1" w:styleId="13530C5E390E499B8A0FFA3DF470FA52">
    <w:name w:val="13530C5E390E499B8A0FFA3DF470FA52"/>
    <w:rsid w:val="00CC0C59"/>
  </w:style>
  <w:style w:type="paragraph" w:customStyle="1" w:styleId="1D10777879EF4EAAB69071EC60D50CE9">
    <w:name w:val="1D10777879EF4EAAB69071EC60D50CE9"/>
    <w:rsid w:val="00CC0C59"/>
  </w:style>
  <w:style w:type="paragraph" w:customStyle="1" w:styleId="891BCFAFDC37482DACC51D4DFC04C64D">
    <w:name w:val="891BCFAFDC37482DACC51D4DFC04C64D"/>
    <w:rsid w:val="00CC0C59"/>
  </w:style>
  <w:style w:type="paragraph" w:customStyle="1" w:styleId="B27C198EFBB24A7A9257DF6F42991F2B">
    <w:name w:val="B27C198EFBB24A7A9257DF6F42991F2B"/>
    <w:rsid w:val="00CC0C59"/>
  </w:style>
  <w:style w:type="paragraph" w:customStyle="1" w:styleId="3D5814AFA1B44761B418EACBA37293CE">
    <w:name w:val="3D5814AFA1B44761B418EACBA37293CE"/>
    <w:rsid w:val="00CC0C59"/>
  </w:style>
  <w:style w:type="paragraph" w:customStyle="1" w:styleId="BE9E12827C214F0CA31001504A59EA47">
    <w:name w:val="BE9E12827C214F0CA31001504A59EA47"/>
    <w:rsid w:val="00CC0C59"/>
  </w:style>
  <w:style w:type="paragraph" w:customStyle="1" w:styleId="1F33DA4C41C741E8B230D325F256D7D0">
    <w:name w:val="1F33DA4C41C741E8B230D325F256D7D0"/>
    <w:rsid w:val="00CC0C59"/>
  </w:style>
  <w:style w:type="paragraph" w:customStyle="1" w:styleId="0867C5A0E67D42DAA291FE3DD4F28035">
    <w:name w:val="0867C5A0E67D42DAA291FE3DD4F28035"/>
    <w:rsid w:val="00CC0C59"/>
  </w:style>
  <w:style w:type="paragraph" w:customStyle="1" w:styleId="E766ADD694364EFDB965FEDEB09FC6AA">
    <w:name w:val="E766ADD694364EFDB965FEDEB09FC6AA"/>
    <w:rsid w:val="00CC0C59"/>
  </w:style>
  <w:style w:type="paragraph" w:customStyle="1" w:styleId="720DA651804347D6BC36DAEAFEE31D65">
    <w:name w:val="720DA651804347D6BC36DAEAFEE31D65"/>
    <w:rsid w:val="00CC0C59"/>
  </w:style>
  <w:style w:type="paragraph" w:customStyle="1" w:styleId="EB8EB879E4C04D81B9D9104409D7F53B">
    <w:name w:val="EB8EB879E4C04D81B9D9104409D7F53B"/>
    <w:rsid w:val="00CC0C59"/>
  </w:style>
  <w:style w:type="paragraph" w:customStyle="1" w:styleId="9A581DC57895421F97AE29660D061B0D">
    <w:name w:val="9A581DC57895421F97AE29660D061B0D"/>
    <w:rsid w:val="00CC0C59"/>
  </w:style>
  <w:style w:type="paragraph" w:customStyle="1" w:styleId="5920CE6917EB4F67A8A2DA8892488009">
    <w:name w:val="5920CE6917EB4F67A8A2DA8892488009"/>
    <w:rsid w:val="00CC0C59"/>
  </w:style>
  <w:style w:type="paragraph" w:customStyle="1" w:styleId="9B18F360291C40EDABE8DB279E5789B6">
    <w:name w:val="9B18F360291C40EDABE8DB279E5789B6"/>
    <w:rsid w:val="00CC0C59"/>
  </w:style>
  <w:style w:type="paragraph" w:customStyle="1" w:styleId="99B5D1C0216D403EA5466EC05FEC1EC8">
    <w:name w:val="99B5D1C0216D403EA5466EC05FEC1EC8"/>
    <w:rsid w:val="00CC0C59"/>
  </w:style>
  <w:style w:type="paragraph" w:customStyle="1" w:styleId="9416DFBB6F3B4072A049A27AB3213B1C">
    <w:name w:val="9416DFBB6F3B4072A049A27AB3213B1C"/>
    <w:rsid w:val="00CC0C59"/>
  </w:style>
  <w:style w:type="paragraph" w:customStyle="1" w:styleId="9742EB67121F4FC8917810AA9A4E5877">
    <w:name w:val="9742EB67121F4FC8917810AA9A4E5877"/>
    <w:rsid w:val="00CC0C59"/>
  </w:style>
  <w:style w:type="paragraph" w:customStyle="1" w:styleId="325AAF59493E41C78B340705C9C5F80A">
    <w:name w:val="325AAF59493E41C78B340705C9C5F80A"/>
    <w:rsid w:val="00CC0C59"/>
  </w:style>
  <w:style w:type="paragraph" w:customStyle="1" w:styleId="BA4C336FDF674A328DFC9F67111C3954">
    <w:name w:val="BA4C336FDF674A328DFC9F67111C3954"/>
    <w:rsid w:val="00CC0C59"/>
  </w:style>
  <w:style w:type="paragraph" w:customStyle="1" w:styleId="AFBD317013554839BB1EED518D84C23B">
    <w:name w:val="AFBD317013554839BB1EED518D84C23B"/>
    <w:rsid w:val="00CC0C59"/>
  </w:style>
  <w:style w:type="paragraph" w:customStyle="1" w:styleId="EB7092F827E943C09FBE967BA4FF345E">
    <w:name w:val="EB7092F827E943C09FBE967BA4FF345E"/>
    <w:rsid w:val="00CC0C59"/>
  </w:style>
  <w:style w:type="paragraph" w:customStyle="1" w:styleId="F42F7F1DCD1A4072A7A7FB460EEA62B8">
    <w:name w:val="F42F7F1DCD1A4072A7A7FB460EEA62B8"/>
    <w:rsid w:val="00CC0C59"/>
  </w:style>
  <w:style w:type="paragraph" w:customStyle="1" w:styleId="82EDA7FE8E9E4E5CBBE4E723819DA241">
    <w:name w:val="82EDA7FE8E9E4E5CBBE4E723819DA241"/>
    <w:rsid w:val="00CC0C59"/>
  </w:style>
  <w:style w:type="paragraph" w:customStyle="1" w:styleId="D00CC6400E794327AF302A37DC43E3EF">
    <w:name w:val="D00CC6400E794327AF302A37DC43E3EF"/>
    <w:rsid w:val="00CC0C59"/>
  </w:style>
  <w:style w:type="paragraph" w:customStyle="1" w:styleId="7FA99534EB2D410CA87F90983D66B402">
    <w:name w:val="7FA99534EB2D410CA87F90983D66B402"/>
    <w:rsid w:val="00CC0C59"/>
  </w:style>
  <w:style w:type="paragraph" w:customStyle="1" w:styleId="65888EC54FC84C05B615BCC5B59D7383">
    <w:name w:val="65888EC54FC84C05B615BCC5B59D7383"/>
    <w:rsid w:val="00CC0C59"/>
  </w:style>
  <w:style w:type="paragraph" w:customStyle="1" w:styleId="561E166F236144B69DCE48CFED4692A5">
    <w:name w:val="561E166F236144B69DCE48CFED4692A5"/>
    <w:rsid w:val="00CC0C59"/>
  </w:style>
  <w:style w:type="paragraph" w:customStyle="1" w:styleId="C3F07E7D09C844FEB614B7197E11E142">
    <w:name w:val="C3F07E7D09C844FEB614B7197E11E142"/>
    <w:rsid w:val="00CC0C59"/>
  </w:style>
  <w:style w:type="paragraph" w:customStyle="1" w:styleId="DEFBE88EB6E540BF8DB69A13144B7B82">
    <w:name w:val="DEFBE88EB6E540BF8DB69A13144B7B82"/>
    <w:rsid w:val="00CC0C59"/>
  </w:style>
  <w:style w:type="paragraph" w:customStyle="1" w:styleId="CC5F94B19BA44CF4960CDF3FE1CEF513">
    <w:name w:val="CC5F94B19BA44CF4960CDF3FE1CEF513"/>
    <w:rsid w:val="00CC0C59"/>
  </w:style>
  <w:style w:type="paragraph" w:customStyle="1" w:styleId="D3FF5B1AF1A14F61BE9C5C261E588EE5">
    <w:name w:val="D3FF5B1AF1A14F61BE9C5C261E588EE5"/>
    <w:rsid w:val="00CC0C59"/>
  </w:style>
  <w:style w:type="paragraph" w:customStyle="1" w:styleId="38FE0789248E4351B733A7552611AC74">
    <w:name w:val="38FE0789248E4351B733A7552611AC74"/>
    <w:rsid w:val="00CC0C59"/>
  </w:style>
  <w:style w:type="paragraph" w:customStyle="1" w:styleId="0DD455A001584A68857A4D2B1DCF1276">
    <w:name w:val="0DD455A001584A68857A4D2B1DCF1276"/>
    <w:rsid w:val="00CC0C59"/>
  </w:style>
  <w:style w:type="paragraph" w:customStyle="1" w:styleId="D0B5B7E0785F4D3E8677F0697299BD1F">
    <w:name w:val="D0B5B7E0785F4D3E8677F0697299BD1F"/>
    <w:rsid w:val="00CC0C59"/>
  </w:style>
  <w:style w:type="paragraph" w:customStyle="1" w:styleId="EA185662DBB44A3EA97DB950D297BAB6">
    <w:name w:val="EA185662DBB44A3EA97DB950D297BAB6"/>
    <w:rsid w:val="00CC0C59"/>
  </w:style>
  <w:style w:type="paragraph" w:customStyle="1" w:styleId="70F950EF99A84B3CA2F863BDC3391CA4">
    <w:name w:val="70F950EF99A84B3CA2F863BDC3391CA4"/>
    <w:rsid w:val="00CC0C59"/>
  </w:style>
  <w:style w:type="paragraph" w:customStyle="1" w:styleId="58A30E191B4F484EAA7E7FFBB26F72CA">
    <w:name w:val="58A30E191B4F484EAA7E7FFBB26F72CA"/>
    <w:rsid w:val="00CC0C59"/>
  </w:style>
  <w:style w:type="paragraph" w:customStyle="1" w:styleId="0EE527771C3E43A0B811F8E0FEB8ED00">
    <w:name w:val="0EE527771C3E43A0B811F8E0FEB8ED00"/>
    <w:rsid w:val="00CC0C59"/>
  </w:style>
  <w:style w:type="paragraph" w:customStyle="1" w:styleId="E39251EC09C54896AF7A8FE5984170E8">
    <w:name w:val="E39251EC09C54896AF7A8FE5984170E8"/>
    <w:rsid w:val="00CC0C59"/>
  </w:style>
  <w:style w:type="paragraph" w:customStyle="1" w:styleId="4FB259E57FBA483B8A2A463284C5DCE9">
    <w:name w:val="4FB259E57FBA483B8A2A463284C5DCE9"/>
    <w:rsid w:val="00CC0C59"/>
  </w:style>
  <w:style w:type="paragraph" w:customStyle="1" w:styleId="AA89A88464E9423CB6FA026FE342F118">
    <w:name w:val="AA89A88464E9423CB6FA026FE342F118"/>
    <w:rsid w:val="00CC0C59"/>
  </w:style>
  <w:style w:type="paragraph" w:customStyle="1" w:styleId="1B49FB218709434B894B729AC2016F05">
    <w:name w:val="1B49FB218709434B894B729AC2016F05"/>
    <w:rsid w:val="00CC0C59"/>
  </w:style>
  <w:style w:type="paragraph" w:customStyle="1" w:styleId="4CA4D889327246268B9770EC4F78E8C0">
    <w:name w:val="4CA4D889327246268B9770EC4F78E8C0"/>
    <w:rsid w:val="00CC0C59"/>
  </w:style>
  <w:style w:type="paragraph" w:customStyle="1" w:styleId="6C6512A77E5D4A7C85516486E67FF2F3">
    <w:name w:val="6C6512A77E5D4A7C85516486E67FF2F3"/>
    <w:rsid w:val="00CC0C59"/>
  </w:style>
  <w:style w:type="paragraph" w:customStyle="1" w:styleId="84842D5ABB5741F08CE03E484400A6F1">
    <w:name w:val="84842D5ABB5741F08CE03E484400A6F1"/>
    <w:rsid w:val="00CC0C59"/>
  </w:style>
  <w:style w:type="paragraph" w:customStyle="1" w:styleId="49F41AC79F5F4518ABCCADF9D6DCD639">
    <w:name w:val="49F41AC79F5F4518ABCCADF9D6DCD639"/>
    <w:rsid w:val="00CC0C59"/>
  </w:style>
  <w:style w:type="paragraph" w:customStyle="1" w:styleId="E5C1CBB59FF44B9C927D2C8CBF6167C8">
    <w:name w:val="E5C1CBB59FF44B9C927D2C8CBF6167C8"/>
    <w:rsid w:val="00CC0C59"/>
  </w:style>
  <w:style w:type="paragraph" w:customStyle="1" w:styleId="84AE38B4E99740D18D1E23555C5767A0">
    <w:name w:val="84AE38B4E99740D18D1E23555C5767A0"/>
    <w:rsid w:val="00CC0C59"/>
  </w:style>
  <w:style w:type="paragraph" w:customStyle="1" w:styleId="782A19E2C93244FAA67E7645AE3CAC56">
    <w:name w:val="782A19E2C93244FAA67E7645AE3CAC56"/>
    <w:rsid w:val="00CC0C59"/>
  </w:style>
  <w:style w:type="paragraph" w:customStyle="1" w:styleId="BDFA93797AD54A469EDD87E52E1C7F9C">
    <w:name w:val="BDFA93797AD54A469EDD87E52E1C7F9C"/>
    <w:rsid w:val="00CC0C59"/>
  </w:style>
  <w:style w:type="paragraph" w:customStyle="1" w:styleId="A7FDBF19D1014E68AA2B71B4EE69EABC">
    <w:name w:val="A7FDBF19D1014E68AA2B71B4EE69EABC"/>
    <w:rsid w:val="00CC0C59"/>
  </w:style>
  <w:style w:type="paragraph" w:customStyle="1" w:styleId="0B8C7D0004FD492B8C3A9565D0B6714B">
    <w:name w:val="0B8C7D0004FD492B8C3A9565D0B6714B"/>
    <w:rsid w:val="00CC0C59"/>
  </w:style>
  <w:style w:type="paragraph" w:customStyle="1" w:styleId="289764A9C2764858939830E5B1B9C226">
    <w:name w:val="289764A9C2764858939830E5B1B9C226"/>
    <w:rsid w:val="00CC0C59"/>
  </w:style>
  <w:style w:type="paragraph" w:customStyle="1" w:styleId="6B9AC3E9AD184F9E8E89AA3915BAB3B6">
    <w:name w:val="6B9AC3E9AD184F9E8E89AA3915BAB3B6"/>
    <w:rsid w:val="00CC0C59"/>
  </w:style>
  <w:style w:type="paragraph" w:customStyle="1" w:styleId="C8B48468D2CD407BBB333AC737C201A0">
    <w:name w:val="C8B48468D2CD407BBB333AC737C201A0"/>
    <w:rsid w:val="00CC0C59"/>
  </w:style>
  <w:style w:type="paragraph" w:customStyle="1" w:styleId="BB62CDF7291C49C3956931D1AFF5411C">
    <w:name w:val="BB62CDF7291C49C3956931D1AFF5411C"/>
    <w:rsid w:val="00CC0C59"/>
  </w:style>
  <w:style w:type="paragraph" w:customStyle="1" w:styleId="C340944E424340E19DED839D208AC4C1">
    <w:name w:val="C340944E424340E19DED839D208AC4C1"/>
    <w:rsid w:val="00CC0C59"/>
  </w:style>
  <w:style w:type="paragraph" w:customStyle="1" w:styleId="C1F86F274FF7485FA1CB4EAB571C3782">
    <w:name w:val="C1F86F274FF7485FA1CB4EAB571C3782"/>
    <w:rsid w:val="00CC0C59"/>
  </w:style>
  <w:style w:type="paragraph" w:customStyle="1" w:styleId="DDEB1B5C386A488096E944030A13B360">
    <w:name w:val="DDEB1B5C386A488096E944030A13B360"/>
    <w:rsid w:val="00CC0C59"/>
  </w:style>
  <w:style w:type="paragraph" w:customStyle="1" w:styleId="C1D57A32C83B4E1F828D1DCCBC017427">
    <w:name w:val="C1D57A32C83B4E1F828D1DCCBC017427"/>
    <w:rsid w:val="00CC0C59"/>
  </w:style>
  <w:style w:type="paragraph" w:customStyle="1" w:styleId="53B3BD2F85EF45A0858112703072748C">
    <w:name w:val="53B3BD2F85EF45A0858112703072748C"/>
    <w:rsid w:val="00CC0C59"/>
  </w:style>
  <w:style w:type="paragraph" w:customStyle="1" w:styleId="BD9E7326CA4746F48467EA2145E94B12">
    <w:name w:val="BD9E7326CA4746F48467EA2145E94B12"/>
    <w:rsid w:val="00CC0C59"/>
  </w:style>
  <w:style w:type="paragraph" w:customStyle="1" w:styleId="35E50C3CCAB549BA98F3A1023D7661B1">
    <w:name w:val="35E50C3CCAB549BA98F3A1023D7661B1"/>
    <w:rsid w:val="00CC0C59"/>
  </w:style>
  <w:style w:type="paragraph" w:customStyle="1" w:styleId="10D9374E2E6E45CDBC731AF0C95F77BF">
    <w:name w:val="10D9374E2E6E45CDBC731AF0C95F77BF"/>
    <w:rsid w:val="00CC0C59"/>
  </w:style>
  <w:style w:type="paragraph" w:customStyle="1" w:styleId="49B8768824CA4D0F95EB636233598E78">
    <w:name w:val="49B8768824CA4D0F95EB636233598E78"/>
    <w:rsid w:val="00CC0C59"/>
  </w:style>
  <w:style w:type="paragraph" w:customStyle="1" w:styleId="6918A4421ED1485B98931357DF11976B">
    <w:name w:val="6918A4421ED1485B98931357DF11976B"/>
    <w:rsid w:val="00CC0C59"/>
  </w:style>
  <w:style w:type="paragraph" w:customStyle="1" w:styleId="10772857DFC642DA85A0B9AD03E43DEB">
    <w:name w:val="10772857DFC642DA85A0B9AD03E43DEB"/>
    <w:rsid w:val="00CC0C59"/>
  </w:style>
  <w:style w:type="paragraph" w:customStyle="1" w:styleId="5F048D04F13B40C1AD6FE653548E4A3E">
    <w:name w:val="5F048D04F13B40C1AD6FE653548E4A3E"/>
    <w:rsid w:val="00CC0C59"/>
  </w:style>
  <w:style w:type="paragraph" w:customStyle="1" w:styleId="D3684C88AC324414BC88DA7B6D7D58DA">
    <w:name w:val="D3684C88AC324414BC88DA7B6D7D58DA"/>
    <w:rsid w:val="00CC0C59"/>
  </w:style>
  <w:style w:type="paragraph" w:customStyle="1" w:styleId="6C11BCA77C5546E0A20BA33104A6A063">
    <w:name w:val="6C11BCA77C5546E0A20BA33104A6A063"/>
    <w:rsid w:val="00CC0C59"/>
  </w:style>
  <w:style w:type="paragraph" w:customStyle="1" w:styleId="AF09E54083494A25996929394FE24EF8">
    <w:name w:val="AF09E54083494A25996929394FE24EF8"/>
    <w:rsid w:val="00CC0C59"/>
  </w:style>
  <w:style w:type="paragraph" w:customStyle="1" w:styleId="78CAE92DEE9A47C89F03FE949CFECEA2">
    <w:name w:val="78CAE92DEE9A47C89F03FE949CFECEA2"/>
    <w:rsid w:val="00CC0C59"/>
  </w:style>
  <w:style w:type="paragraph" w:customStyle="1" w:styleId="7C703FA83C8B4B459EC19A4090211B05">
    <w:name w:val="7C703FA83C8B4B459EC19A4090211B05"/>
    <w:rsid w:val="00CC0C59"/>
  </w:style>
  <w:style w:type="paragraph" w:customStyle="1" w:styleId="F10110DCA5634CF28FD759F049BF8530">
    <w:name w:val="F10110DCA5634CF28FD759F049BF8530"/>
    <w:rsid w:val="00CC0C59"/>
  </w:style>
  <w:style w:type="paragraph" w:customStyle="1" w:styleId="04F2187B82234FAB9A8E29E874F8A9F1">
    <w:name w:val="04F2187B82234FAB9A8E29E874F8A9F1"/>
    <w:rsid w:val="00CC0C59"/>
  </w:style>
  <w:style w:type="paragraph" w:customStyle="1" w:styleId="F69C328F1C0A4F52BC2C394A0D3B89BC">
    <w:name w:val="F69C328F1C0A4F52BC2C394A0D3B89BC"/>
    <w:rsid w:val="00CC0C59"/>
  </w:style>
  <w:style w:type="paragraph" w:customStyle="1" w:styleId="93A29F3CBC13451283D69CA8CF9763F3">
    <w:name w:val="93A29F3CBC13451283D69CA8CF9763F3"/>
    <w:rsid w:val="00CC0C59"/>
  </w:style>
  <w:style w:type="paragraph" w:customStyle="1" w:styleId="9D14967663B842759305169751DB7F06">
    <w:name w:val="9D14967663B842759305169751DB7F06"/>
    <w:rsid w:val="00CC0C59"/>
  </w:style>
  <w:style w:type="paragraph" w:customStyle="1" w:styleId="F69F4981E43F428FA15A0A3CBFFB667C">
    <w:name w:val="F69F4981E43F428FA15A0A3CBFFB667C"/>
    <w:rsid w:val="00CC0C59"/>
  </w:style>
  <w:style w:type="paragraph" w:customStyle="1" w:styleId="FD18A0FE798142D4A4D9B210F24B51C6">
    <w:name w:val="FD18A0FE798142D4A4D9B210F24B51C6"/>
    <w:rsid w:val="00CC0C59"/>
  </w:style>
  <w:style w:type="paragraph" w:customStyle="1" w:styleId="08B98058F6B74E0DADA5CA4D32DA19AC">
    <w:name w:val="08B98058F6B74E0DADA5CA4D32DA19AC"/>
    <w:rsid w:val="00CC0C59"/>
  </w:style>
  <w:style w:type="paragraph" w:customStyle="1" w:styleId="17228990AF464FDB9798E4CAFA88C39F">
    <w:name w:val="17228990AF464FDB9798E4CAFA88C39F"/>
    <w:rsid w:val="00CC0C59"/>
  </w:style>
  <w:style w:type="paragraph" w:customStyle="1" w:styleId="F5ADFE02BF754592B39D229574579DEF">
    <w:name w:val="F5ADFE02BF754592B39D229574579DEF"/>
    <w:rsid w:val="00CC0C59"/>
  </w:style>
  <w:style w:type="paragraph" w:customStyle="1" w:styleId="42A5BFB0257E4B378BDF2FD56DADEE85">
    <w:name w:val="42A5BFB0257E4B378BDF2FD56DADEE85"/>
    <w:rsid w:val="00CC0C59"/>
  </w:style>
  <w:style w:type="paragraph" w:customStyle="1" w:styleId="B61413EB25FB44A6A4EC2758F369649F">
    <w:name w:val="B61413EB25FB44A6A4EC2758F369649F"/>
    <w:rsid w:val="00CC0C59"/>
  </w:style>
  <w:style w:type="paragraph" w:customStyle="1" w:styleId="8C09AA851B754B79A1B89AC114F4EDF2">
    <w:name w:val="8C09AA851B754B79A1B89AC114F4EDF2"/>
    <w:rsid w:val="00CC0C59"/>
  </w:style>
  <w:style w:type="paragraph" w:customStyle="1" w:styleId="7D038FA2C4294257B6B1067B07790DEE">
    <w:name w:val="7D038FA2C4294257B6B1067B07790DEE"/>
    <w:rsid w:val="00CC0C59"/>
  </w:style>
  <w:style w:type="paragraph" w:customStyle="1" w:styleId="3DB144A2884A466580A56B376F052F25">
    <w:name w:val="3DB144A2884A466580A56B376F052F25"/>
    <w:rsid w:val="00CC0C59"/>
  </w:style>
  <w:style w:type="paragraph" w:customStyle="1" w:styleId="B4C03D333F2C47AA942152AD6C2723B1">
    <w:name w:val="B4C03D333F2C47AA942152AD6C2723B1"/>
    <w:rsid w:val="00CC0C59"/>
  </w:style>
  <w:style w:type="paragraph" w:customStyle="1" w:styleId="433CC738CE8343B3A402FE3CAD275D31">
    <w:name w:val="433CC738CE8343B3A402FE3CAD275D31"/>
    <w:rsid w:val="00CC0C59"/>
  </w:style>
  <w:style w:type="paragraph" w:customStyle="1" w:styleId="1A07896F45534FB4B4232AEF21FC4FAC">
    <w:name w:val="1A07896F45534FB4B4232AEF21FC4FAC"/>
    <w:rsid w:val="00CC0C59"/>
  </w:style>
  <w:style w:type="paragraph" w:customStyle="1" w:styleId="3143AAA8C25641EFAF45DCEF04231AF2">
    <w:name w:val="3143AAA8C25641EFAF45DCEF04231AF2"/>
    <w:rsid w:val="00CC0C59"/>
  </w:style>
  <w:style w:type="paragraph" w:customStyle="1" w:styleId="8CCBB7EB879149298D4F821C58220EE2">
    <w:name w:val="8CCBB7EB879149298D4F821C58220EE2"/>
    <w:rsid w:val="00CC0C59"/>
  </w:style>
  <w:style w:type="paragraph" w:customStyle="1" w:styleId="35A56BF6C855455C9A1DC25DCB75E95E">
    <w:name w:val="35A56BF6C855455C9A1DC25DCB75E95E"/>
    <w:rsid w:val="00CC0C59"/>
  </w:style>
  <w:style w:type="paragraph" w:customStyle="1" w:styleId="148E3B9DF79A47BF843CAEEFD76AEF70">
    <w:name w:val="148E3B9DF79A47BF843CAEEFD76AEF70"/>
    <w:rsid w:val="00CC0C59"/>
  </w:style>
  <w:style w:type="paragraph" w:customStyle="1" w:styleId="86FFA2BF8F594B26BAE6EBD2E382C8F5">
    <w:name w:val="86FFA2BF8F594B26BAE6EBD2E382C8F5"/>
    <w:rsid w:val="00CC0C59"/>
  </w:style>
  <w:style w:type="paragraph" w:customStyle="1" w:styleId="487AE0BD468F4438B3743F7E0F388482">
    <w:name w:val="487AE0BD468F4438B3743F7E0F388482"/>
    <w:rsid w:val="00CC0C59"/>
  </w:style>
  <w:style w:type="paragraph" w:customStyle="1" w:styleId="4922F517A02A4B32A4DF49B02E2CC6BD">
    <w:name w:val="4922F517A02A4B32A4DF49B02E2CC6BD"/>
    <w:rsid w:val="00CC0C59"/>
  </w:style>
  <w:style w:type="paragraph" w:customStyle="1" w:styleId="1EE5246C5F5C407795275625233113AC">
    <w:name w:val="1EE5246C5F5C407795275625233113AC"/>
    <w:rsid w:val="00CC0C59"/>
  </w:style>
  <w:style w:type="paragraph" w:customStyle="1" w:styleId="0475DBD51CFA4C91AC19658799F885BD">
    <w:name w:val="0475DBD51CFA4C91AC19658799F885BD"/>
    <w:rsid w:val="00CC0C59"/>
  </w:style>
  <w:style w:type="paragraph" w:customStyle="1" w:styleId="93E51023E1A44659B9EA200B345BA236">
    <w:name w:val="93E51023E1A44659B9EA200B345BA236"/>
    <w:rsid w:val="00CC0C59"/>
  </w:style>
  <w:style w:type="paragraph" w:customStyle="1" w:styleId="3FDF375CE24B4D9CB9CEEC43EE3D6342">
    <w:name w:val="3FDF375CE24B4D9CB9CEEC43EE3D6342"/>
    <w:rsid w:val="00CC0C59"/>
  </w:style>
  <w:style w:type="paragraph" w:customStyle="1" w:styleId="B32074D314DD489B95733B3B958D1CCD">
    <w:name w:val="B32074D314DD489B95733B3B958D1CCD"/>
    <w:rsid w:val="00CC0C59"/>
  </w:style>
  <w:style w:type="paragraph" w:customStyle="1" w:styleId="477E3CEDBB9D4AF9961178EF64D9977F">
    <w:name w:val="477E3CEDBB9D4AF9961178EF64D9977F"/>
    <w:rsid w:val="00CC0C59"/>
  </w:style>
  <w:style w:type="paragraph" w:customStyle="1" w:styleId="D80E640FA4EC4C7085B46B3243362588">
    <w:name w:val="D80E640FA4EC4C7085B46B3243362588"/>
    <w:rsid w:val="00CC0C59"/>
  </w:style>
  <w:style w:type="paragraph" w:customStyle="1" w:styleId="A874989B01FF427298489251428EBFE6">
    <w:name w:val="A874989B01FF427298489251428EBFE6"/>
    <w:rsid w:val="00CC0C59"/>
  </w:style>
  <w:style w:type="paragraph" w:customStyle="1" w:styleId="DED730119FB04A13A65DFB94A2A883E3">
    <w:name w:val="DED730119FB04A13A65DFB94A2A883E3"/>
    <w:rsid w:val="00CC0C59"/>
  </w:style>
  <w:style w:type="paragraph" w:customStyle="1" w:styleId="C65EE81E5A4948C78A457F9726395CAD">
    <w:name w:val="C65EE81E5A4948C78A457F9726395CAD"/>
    <w:rsid w:val="00CC0C59"/>
  </w:style>
  <w:style w:type="paragraph" w:customStyle="1" w:styleId="48CB3026E9774024904806A8E7F31DBA">
    <w:name w:val="48CB3026E9774024904806A8E7F31DBA"/>
    <w:rsid w:val="00CC0C59"/>
  </w:style>
  <w:style w:type="paragraph" w:customStyle="1" w:styleId="DAC93ED1B7BE4B6AA2CD22C3918CB545">
    <w:name w:val="DAC93ED1B7BE4B6AA2CD22C3918CB545"/>
    <w:rsid w:val="00CC0C59"/>
  </w:style>
  <w:style w:type="paragraph" w:customStyle="1" w:styleId="A8B264DA96604EF3AD8588C03AA5AB4B">
    <w:name w:val="A8B264DA96604EF3AD8588C03AA5AB4B"/>
    <w:rsid w:val="00CC0C59"/>
  </w:style>
  <w:style w:type="paragraph" w:customStyle="1" w:styleId="EAC2DC1548044454821704B10CA3F540">
    <w:name w:val="EAC2DC1548044454821704B10CA3F540"/>
    <w:rsid w:val="00CC0C59"/>
  </w:style>
  <w:style w:type="paragraph" w:customStyle="1" w:styleId="BF0121D713C347C990B22D99C9049D60">
    <w:name w:val="BF0121D713C347C990B22D99C9049D60"/>
    <w:rsid w:val="00CC0C59"/>
  </w:style>
  <w:style w:type="paragraph" w:customStyle="1" w:styleId="838B926AC81440719A67865306EC6451">
    <w:name w:val="838B926AC81440719A67865306EC6451"/>
    <w:rsid w:val="00FE4351"/>
  </w:style>
  <w:style w:type="paragraph" w:customStyle="1" w:styleId="F61B411828B14DADA9517BF6731D9E71">
    <w:name w:val="F61B411828B14DADA9517BF6731D9E71"/>
    <w:rsid w:val="00FE4351"/>
  </w:style>
  <w:style w:type="paragraph" w:customStyle="1" w:styleId="D9ABF22CF85B4366944824E4D827AEFE">
    <w:name w:val="D9ABF22CF85B4366944824E4D827AEFE"/>
    <w:rsid w:val="00FE4351"/>
  </w:style>
  <w:style w:type="paragraph" w:customStyle="1" w:styleId="4F6C3166C89144DCBBAE301E9F025B76">
    <w:name w:val="4F6C3166C89144DCBBAE301E9F025B76"/>
    <w:rsid w:val="00CC6C53"/>
    <w:rPr>
      <w:lang w:val="da-DK" w:eastAsia="da-DK"/>
    </w:rPr>
  </w:style>
  <w:style w:type="paragraph" w:customStyle="1" w:styleId="BC16B474DB914F318FBD66F0220D0A19">
    <w:name w:val="BC16B474DB914F318FBD66F0220D0A19"/>
    <w:rsid w:val="00FE4351"/>
  </w:style>
  <w:style w:type="paragraph" w:customStyle="1" w:styleId="B702209A591743F3BA46BB2A0CACE2D8">
    <w:name w:val="B702209A591743F3BA46BB2A0CACE2D8"/>
    <w:rsid w:val="00CC6C53"/>
    <w:rPr>
      <w:lang w:val="da-DK" w:eastAsia="da-DK"/>
    </w:rPr>
  </w:style>
  <w:style w:type="paragraph" w:customStyle="1" w:styleId="11027D6699C849B38E72EF42380F6DB0">
    <w:name w:val="11027D6699C849B38E72EF42380F6DB0"/>
    <w:rsid w:val="00CC6C53"/>
    <w:rPr>
      <w:lang w:val="da-DK" w:eastAsia="da-DK"/>
    </w:rPr>
  </w:style>
  <w:style w:type="paragraph" w:customStyle="1" w:styleId="BCCE08B9792F4A4681E8FDB7EB61289C">
    <w:name w:val="BCCE08B9792F4A4681E8FDB7EB61289C"/>
    <w:rsid w:val="007525FD"/>
  </w:style>
  <w:style w:type="paragraph" w:customStyle="1" w:styleId="ABD1D874E63C4F238159FFFF9BF2F634">
    <w:name w:val="ABD1D874E63C4F238159FFFF9BF2F634"/>
    <w:rsid w:val="007525FD"/>
  </w:style>
  <w:style w:type="paragraph" w:customStyle="1" w:styleId="4A0959AB45724103B4BEEC08553072A9">
    <w:name w:val="4A0959AB45724103B4BEEC08553072A9"/>
    <w:rsid w:val="007525FD"/>
  </w:style>
  <w:style w:type="paragraph" w:customStyle="1" w:styleId="5957AB13BC0646F8A7B97F64CC8AB734">
    <w:name w:val="5957AB13BC0646F8A7B97F64CC8AB734"/>
    <w:rsid w:val="007525FD"/>
  </w:style>
  <w:style w:type="paragraph" w:customStyle="1" w:styleId="0270048AEC21412CAE99026A70B65543">
    <w:name w:val="0270048AEC21412CAE99026A70B65543"/>
    <w:rsid w:val="008E3A5E"/>
  </w:style>
  <w:style w:type="paragraph" w:customStyle="1" w:styleId="BEB333AB813042FCAD3CA51E41F9A11B">
    <w:name w:val="BEB333AB813042FCAD3CA51E41F9A11B"/>
    <w:rsid w:val="008E3A5E"/>
  </w:style>
  <w:style w:type="paragraph" w:customStyle="1" w:styleId="D7FE8F91A6AC4888BBA54C422E37B268">
    <w:name w:val="D7FE8F91A6AC4888BBA54C422E37B268"/>
    <w:rsid w:val="008E3A5E"/>
  </w:style>
  <w:style w:type="paragraph" w:customStyle="1" w:styleId="97585DB866CE44EFBA7570AA53885995">
    <w:name w:val="97585DB866CE44EFBA7570AA53885995"/>
    <w:rsid w:val="007525FD"/>
  </w:style>
  <w:style w:type="paragraph" w:customStyle="1" w:styleId="75E019CD424C4CFCAF0C918F6FC04F8E">
    <w:name w:val="75E019CD424C4CFCAF0C918F6FC04F8E"/>
    <w:rsid w:val="008E3A5E"/>
  </w:style>
  <w:style w:type="paragraph" w:customStyle="1" w:styleId="DFB4BD9166E6430FA86D39ADF29F059F">
    <w:name w:val="DFB4BD9166E6430FA86D39ADF29F059F"/>
    <w:rsid w:val="008E3A5E"/>
  </w:style>
  <w:style w:type="paragraph" w:customStyle="1" w:styleId="A6F78F3D0AA843F980A19EF1EA34D5B5">
    <w:name w:val="A6F78F3D0AA843F980A19EF1EA34D5B5"/>
    <w:rsid w:val="008E3A5E"/>
  </w:style>
  <w:style w:type="paragraph" w:customStyle="1" w:styleId="B8E4CA70E0904BFF836F7F727AA16155">
    <w:name w:val="B8E4CA70E0904BFF836F7F727AA16155"/>
    <w:rsid w:val="008E3A5E"/>
  </w:style>
  <w:style w:type="paragraph" w:customStyle="1" w:styleId="84C74331A0164FF19057E28B2234CC4B">
    <w:name w:val="84C74331A0164FF19057E28B2234CC4B"/>
    <w:rsid w:val="008E3A5E"/>
  </w:style>
  <w:style w:type="paragraph" w:customStyle="1" w:styleId="2CA6383A697B4CFC8F5846D659090151">
    <w:name w:val="2CA6383A697B4CFC8F5846D659090151"/>
    <w:rsid w:val="008E3A5E"/>
  </w:style>
  <w:style w:type="paragraph" w:customStyle="1" w:styleId="1F6886A170984CFE8A2C2CA7BFB6ECB7">
    <w:name w:val="1F6886A170984CFE8A2C2CA7BFB6ECB7"/>
    <w:rsid w:val="008E3A5E"/>
  </w:style>
  <w:style w:type="paragraph" w:customStyle="1" w:styleId="EC66A3DC03044C5EBE4527B998BD5191">
    <w:name w:val="EC66A3DC03044C5EBE4527B998BD5191"/>
    <w:rsid w:val="008E3A5E"/>
  </w:style>
  <w:style w:type="paragraph" w:customStyle="1" w:styleId="B85F7D52629E45E6A869EAD3F8CEC44E">
    <w:name w:val="B85F7D52629E45E6A869EAD3F8CEC44E"/>
    <w:rsid w:val="008E3A5E"/>
  </w:style>
  <w:style w:type="paragraph" w:customStyle="1" w:styleId="A69814088B484EC08D0DC1B461A41107">
    <w:name w:val="A69814088B484EC08D0DC1B461A41107"/>
    <w:rsid w:val="008E3A5E"/>
  </w:style>
  <w:style w:type="paragraph" w:customStyle="1" w:styleId="73B380EB446E4D67AA18400E2EDF3938">
    <w:name w:val="73B380EB446E4D67AA18400E2EDF3938"/>
    <w:rsid w:val="007525FD"/>
  </w:style>
  <w:style w:type="paragraph" w:customStyle="1" w:styleId="AB681DCBC9E74E718524239AB14B10B5">
    <w:name w:val="AB681DCBC9E74E718524239AB14B10B5"/>
    <w:rsid w:val="008E3A5E"/>
  </w:style>
  <w:style w:type="paragraph" w:customStyle="1" w:styleId="9E7F73019DB34FD38E5DA2F7953BF205">
    <w:name w:val="9E7F73019DB34FD38E5DA2F7953BF205"/>
    <w:rsid w:val="007525FD"/>
  </w:style>
  <w:style w:type="paragraph" w:customStyle="1" w:styleId="E02E9D0461E74005839F592F7002C67B">
    <w:name w:val="E02E9D0461E74005839F592F7002C67B"/>
    <w:rsid w:val="007525FD"/>
  </w:style>
  <w:style w:type="paragraph" w:customStyle="1" w:styleId="28EB17D04876477AB89C98C01EAD9112">
    <w:name w:val="28EB17D04876477AB89C98C01EAD9112"/>
    <w:rsid w:val="007525FD"/>
  </w:style>
  <w:style w:type="paragraph" w:customStyle="1" w:styleId="0D1F2D9EB1534BE4BA7C7E17EE3B9456">
    <w:name w:val="0D1F2D9EB1534BE4BA7C7E17EE3B9456"/>
    <w:rsid w:val="007525FD"/>
  </w:style>
  <w:style w:type="paragraph" w:customStyle="1" w:styleId="C9914C0D801D4F3EAF69F4565F5D4071">
    <w:name w:val="C9914C0D801D4F3EAF69F4565F5D4071"/>
    <w:rsid w:val="007525FD"/>
  </w:style>
  <w:style w:type="paragraph" w:customStyle="1" w:styleId="8CD14251F12D4BFC8EA8E2AD0B96D988">
    <w:name w:val="8CD14251F12D4BFC8EA8E2AD0B96D988"/>
    <w:rsid w:val="007525FD"/>
  </w:style>
  <w:style w:type="paragraph" w:customStyle="1" w:styleId="1A185E5E30534A438A8D2C5CB6135B8A">
    <w:name w:val="1A185E5E30534A438A8D2C5CB6135B8A"/>
    <w:rsid w:val="007525FD"/>
  </w:style>
  <w:style w:type="paragraph" w:customStyle="1" w:styleId="2C75323B8A294124842EE42E82E920FD">
    <w:name w:val="2C75323B8A294124842EE42E82E920FD"/>
    <w:rsid w:val="007525FD"/>
  </w:style>
  <w:style w:type="paragraph" w:customStyle="1" w:styleId="52C30554340A47BD95D17EA7E6608BEF">
    <w:name w:val="52C30554340A47BD95D17EA7E6608BEF"/>
    <w:rsid w:val="007525FD"/>
  </w:style>
  <w:style w:type="paragraph" w:customStyle="1" w:styleId="0CED3A964F2B4F759F9DE2EE39357B98">
    <w:name w:val="0CED3A964F2B4F759F9DE2EE39357B98"/>
    <w:rsid w:val="007525FD"/>
  </w:style>
  <w:style w:type="paragraph" w:customStyle="1" w:styleId="4E791B07F61C4031BD3A5BAF3486F4AB">
    <w:name w:val="4E791B07F61C4031BD3A5BAF3486F4AB"/>
    <w:rsid w:val="007525FD"/>
  </w:style>
  <w:style w:type="paragraph" w:customStyle="1" w:styleId="407579021E9244B6B60AA6AB041DA4F7">
    <w:name w:val="407579021E9244B6B60AA6AB041DA4F7"/>
    <w:rsid w:val="006A4E0A"/>
  </w:style>
  <w:style w:type="paragraph" w:customStyle="1" w:styleId="6EDD3783522A4C9FA48D635DAF4E909A">
    <w:name w:val="6EDD3783522A4C9FA48D635DAF4E909A"/>
    <w:rsid w:val="006A4E0A"/>
  </w:style>
  <w:style w:type="paragraph" w:customStyle="1" w:styleId="9B65A1F7E3C34A7485B5C9429C9AE92D">
    <w:name w:val="9B65A1F7E3C34A7485B5C9429C9AE92D"/>
    <w:rsid w:val="006A4E0A"/>
  </w:style>
  <w:style w:type="paragraph" w:customStyle="1" w:styleId="F6EE54D5324047C299ACBDA94581A0D7">
    <w:name w:val="F6EE54D5324047C299ACBDA94581A0D7"/>
    <w:rsid w:val="006A4E0A"/>
  </w:style>
  <w:style w:type="paragraph" w:customStyle="1" w:styleId="165CBB4CDAC34DAF9E9A81E7F2F23A0C">
    <w:name w:val="165CBB4CDAC34DAF9E9A81E7F2F23A0C"/>
    <w:rsid w:val="006A4E0A"/>
  </w:style>
  <w:style w:type="paragraph" w:customStyle="1" w:styleId="8E8ACA468FAF4003A66FEF7197801D03">
    <w:name w:val="8E8ACA468FAF4003A66FEF7197801D03"/>
    <w:rsid w:val="006A4E0A"/>
  </w:style>
  <w:style w:type="paragraph" w:customStyle="1" w:styleId="81CA5ED5B242431F9C51044B4ED90325">
    <w:name w:val="81CA5ED5B242431F9C51044B4ED90325"/>
    <w:rsid w:val="006A4E0A"/>
  </w:style>
  <w:style w:type="paragraph" w:customStyle="1" w:styleId="F03F7146AD504640AD9F088D812BBA63">
    <w:name w:val="F03F7146AD504640AD9F088D812BBA63"/>
    <w:rsid w:val="006A4E0A"/>
  </w:style>
  <w:style w:type="paragraph" w:customStyle="1" w:styleId="57300404497845FCB7D13790375DFE49">
    <w:name w:val="57300404497845FCB7D13790375DFE49"/>
    <w:rsid w:val="006A4E0A"/>
  </w:style>
  <w:style w:type="paragraph" w:customStyle="1" w:styleId="CF7C9B553CBF4213A837B19ACCC730E4">
    <w:name w:val="CF7C9B553CBF4213A837B19ACCC730E4"/>
    <w:rsid w:val="00026685"/>
  </w:style>
  <w:style w:type="paragraph" w:customStyle="1" w:styleId="2D44F01E551343B3A670EB0F316BF8FC">
    <w:name w:val="2D44F01E551343B3A670EB0F316BF8FC"/>
    <w:rsid w:val="00026685"/>
  </w:style>
  <w:style w:type="paragraph" w:customStyle="1" w:styleId="DF79CA5C3E4D424CB11106563FFE0BD2">
    <w:name w:val="DF79CA5C3E4D424CB11106563FFE0BD2"/>
    <w:rsid w:val="00026685"/>
  </w:style>
  <w:style w:type="paragraph" w:customStyle="1" w:styleId="C0F95F2F49194555BA3C054452E13188">
    <w:name w:val="C0F95F2F49194555BA3C054452E13188"/>
    <w:rsid w:val="00026685"/>
  </w:style>
  <w:style w:type="paragraph" w:customStyle="1" w:styleId="D2122592E92C42C0A1EB225C2DD406BB">
    <w:name w:val="D2122592E92C42C0A1EB225C2DD406BB"/>
    <w:rsid w:val="00026685"/>
  </w:style>
  <w:style w:type="paragraph" w:customStyle="1" w:styleId="1E87BDF6EDA54990BF148215A5B10D26">
    <w:name w:val="1E87BDF6EDA54990BF148215A5B10D26"/>
    <w:rsid w:val="00026685"/>
  </w:style>
  <w:style w:type="paragraph" w:customStyle="1" w:styleId="630F23BFF87C47AF8200BF69B610FD75">
    <w:name w:val="630F23BFF87C47AF8200BF69B610FD75"/>
    <w:rsid w:val="00026685"/>
  </w:style>
  <w:style w:type="paragraph" w:customStyle="1" w:styleId="98BC372BE80D4AA6A713279FA61E24A7">
    <w:name w:val="98BC372BE80D4AA6A713279FA61E24A7"/>
    <w:rsid w:val="00026685"/>
  </w:style>
  <w:style w:type="paragraph" w:customStyle="1" w:styleId="2852648BFC2B4BF2B4F5C72D03EA8E11">
    <w:name w:val="2852648BFC2B4BF2B4F5C72D03EA8E11"/>
    <w:rsid w:val="00026685"/>
  </w:style>
  <w:style w:type="paragraph" w:customStyle="1" w:styleId="6457CD489BC24B64B014F8CD470E7A61">
    <w:name w:val="6457CD489BC24B64B014F8CD470E7A61"/>
    <w:rsid w:val="00026685"/>
  </w:style>
  <w:style w:type="paragraph" w:customStyle="1" w:styleId="B75D3343DB294E3896606509B8AB8414">
    <w:name w:val="B75D3343DB294E3896606509B8AB8414"/>
    <w:rsid w:val="00026685"/>
  </w:style>
  <w:style w:type="paragraph" w:customStyle="1" w:styleId="541D7801AFD543B68FF8ADE1755E04AE">
    <w:name w:val="541D7801AFD543B68FF8ADE1755E04AE"/>
    <w:rsid w:val="00026685"/>
  </w:style>
  <w:style w:type="paragraph" w:customStyle="1" w:styleId="EB02043D3B124D418D01515C15D9EAB5">
    <w:name w:val="EB02043D3B124D418D01515C15D9EAB5"/>
    <w:rsid w:val="00026685"/>
  </w:style>
  <w:style w:type="paragraph" w:customStyle="1" w:styleId="679B88BEAD814AB29DD5233EE5D0119E">
    <w:name w:val="679B88BEAD814AB29DD5233EE5D0119E"/>
    <w:rsid w:val="00026685"/>
  </w:style>
  <w:style w:type="paragraph" w:customStyle="1" w:styleId="B9A476296C8F4452A7599E82FCE8733C">
    <w:name w:val="B9A476296C8F4452A7599E82FCE8733C"/>
    <w:rsid w:val="00026685"/>
  </w:style>
  <w:style w:type="paragraph" w:customStyle="1" w:styleId="8E62A0E2FD7E4015844562B07E86E54E">
    <w:name w:val="8E62A0E2FD7E4015844562B07E86E54E"/>
    <w:rsid w:val="00026685"/>
  </w:style>
  <w:style w:type="paragraph" w:customStyle="1" w:styleId="2B9585E90F454EC88EE19E36FD408A54">
    <w:name w:val="2B9585E90F454EC88EE19E36FD408A54"/>
    <w:rsid w:val="00026685"/>
  </w:style>
  <w:style w:type="paragraph" w:customStyle="1" w:styleId="8C6F6834276A4DBF99AAA0AFEB13058D">
    <w:name w:val="8C6F6834276A4DBF99AAA0AFEB13058D"/>
    <w:rsid w:val="00026685"/>
  </w:style>
  <w:style w:type="paragraph" w:customStyle="1" w:styleId="44FDAED0DECC4E42B30BE5912AEF1266">
    <w:name w:val="44FDAED0DECC4E42B30BE5912AEF1266"/>
    <w:rsid w:val="00026685"/>
  </w:style>
  <w:style w:type="paragraph" w:customStyle="1" w:styleId="3565359614D94A6198F1092D104484ED">
    <w:name w:val="3565359614D94A6198F1092D104484ED"/>
    <w:rsid w:val="00026685"/>
  </w:style>
  <w:style w:type="paragraph" w:customStyle="1" w:styleId="21B6048765DC4D439483DC53FF94BF30">
    <w:name w:val="21B6048765DC4D439483DC53FF94BF30"/>
    <w:rsid w:val="00026685"/>
  </w:style>
  <w:style w:type="paragraph" w:customStyle="1" w:styleId="2E0F5765795A4999B6961EDB3551D2D7">
    <w:name w:val="2E0F5765795A4999B6961EDB3551D2D7"/>
    <w:rsid w:val="00026685"/>
  </w:style>
  <w:style w:type="paragraph" w:customStyle="1" w:styleId="02B7B3D68D3F4370AE2E1A5CFDFA0BD2">
    <w:name w:val="02B7B3D68D3F4370AE2E1A5CFDFA0BD2"/>
    <w:rsid w:val="00026685"/>
  </w:style>
  <w:style w:type="paragraph" w:customStyle="1" w:styleId="38279D3FF27A44DC9B55984F8F2270BD">
    <w:name w:val="38279D3FF27A44DC9B55984F8F2270BD"/>
    <w:rsid w:val="00026685"/>
  </w:style>
  <w:style w:type="paragraph" w:customStyle="1" w:styleId="FEEC180F19E14838A4A9B61BD081143E">
    <w:name w:val="FEEC180F19E14838A4A9B61BD081143E"/>
    <w:rsid w:val="00026685"/>
  </w:style>
  <w:style w:type="paragraph" w:customStyle="1" w:styleId="0EBB673811A84726B5FD153FBE5F8B61">
    <w:name w:val="0EBB673811A84726B5FD153FBE5F8B61"/>
    <w:rsid w:val="00026685"/>
  </w:style>
  <w:style w:type="paragraph" w:customStyle="1" w:styleId="C1400806F334448C952081FD75E75DCB">
    <w:name w:val="C1400806F334448C952081FD75E75DCB"/>
    <w:rsid w:val="00026685"/>
  </w:style>
  <w:style w:type="paragraph" w:customStyle="1" w:styleId="6F529D5B5E2B4D40A579A53ED597C4B0">
    <w:name w:val="6F529D5B5E2B4D40A579A53ED597C4B0"/>
    <w:rsid w:val="00026685"/>
  </w:style>
  <w:style w:type="paragraph" w:customStyle="1" w:styleId="9F16FAD5726E44909884178C67185090">
    <w:name w:val="9F16FAD5726E44909884178C67185090"/>
    <w:rsid w:val="00026685"/>
  </w:style>
  <w:style w:type="paragraph" w:customStyle="1" w:styleId="01A7A6427893438886163AF048F0AADC">
    <w:name w:val="01A7A6427893438886163AF048F0AADC"/>
    <w:rsid w:val="00A1427D"/>
  </w:style>
  <w:style w:type="paragraph" w:customStyle="1" w:styleId="582080CBA0684AAC9BC1F4250BB3CF17">
    <w:name w:val="582080CBA0684AAC9BC1F4250BB3CF17"/>
    <w:rsid w:val="00A1427D"/>
  </w:style>
  <w:style w:type="paragraph" w:customStyle="1" w:styleId="8A0C51BF4D4142CF81B5C3626D12982B">
    <w:name w:val="8A0C51BF4D4142CF81B5C3626D12982B"/>
    <w:rsid w:val="00A1427D"/>
  </w:style>
  <w:style w:type="paragraph" w:customStyle="1" w:styleId="7A6C74B8E6F24928ADB6B9693A8D2603">
    <w:name w:val="7A6C74B8E6F24928ADB6B9693A8D2603"/>
    <w:rsid w:val="00A1427D"/>
  </w:style>
  <w:style w:type="paragraph" w:customStyle="1" w:styleId="90A4AD680D9B410A924086CAF370E7E6">
    <w:name w:val="90A4AD680D9B410A924086CAF370E7E6"/>
    <w:rsid w:val="00A1427D"/>
  </w:style>
  <w:style w:type="paragraph" w:customStyle="1" w:styleId="1AD7AADBA01748B3A5AAE8997D33F9CA">
    <w:name w:val="1AD7AADBA01748B3A5AAE8997D33F9CA"/>
    <w:rsid w:val="00A1427D"/>
  </w:style>
  <w:style w:type="paragraph" w:customStyle="1" w:styleId="DD6DBC3DBAF543F69F2668B040FE4D74">
    <w:name w:val="DD6DBC3DBAF543F69F2668B040FE4D74"/>
    <w:rsid w:val="00CD748D"/>
  </w:style>
  <w:style w:type="paragraph" w:customStyle="1" w:styleId="3C50ECF31E004629B1401100C1BC0EA4">
    <w:name w:val="3C50ECF31E004629B1401100C1BC0EA4"/>
    <w:rsid w:val="00CD748D"/>
  </w:style>
  <w:style w:type="paragraph" w:customStyle="1" w:styleId="2F59AA428612472486C9D75ADEF02F68">
    <w:name w:val="2F59AA428612472486C9D75ADEF02F68"/>
    <w:rsid w:val="00AE7D78"/>
  </w:style>
  <w:style w:type="paragraph" w:customStyle="1" w:styleId="668784F46BE84D23ADBEBB90976842C3">
    <w:name w:val="668784F46BE84D23ADBEBB90976842C3"/>
    <w:rsid w:val="00AE7D78"/>
  </w:style>
  <w:style w:type="paragraph" w:customStyle="1" w:styleId="2A6AB3A1ED94421AAF3561F1CABAA362">
    <w:name w:val="2A6AB3A1ED94421AAF3561F1CABAA362"/>
    <w:rsid w:val="00AE7D78"/>
  </w:style>
  <w:style w:type="paragraph" w:customStyle="1" w:styleId="E9BB0BC85AD742DA86C898EA8D9536A4">
    <w:name w:val="E9BB0BC85AD742DA86C898EA8D9536A4"/>
    <w:rsid w:val="00AE7D78"/>
  </w:style>
  <w:style w:type="paragraph" w:customStyle="1" w:styleId="4EFC61A9E982423595ED1D923356BF4E">
    <w:name w:val="4EFC61A9E982423595ED1D923356BF4E"/>
    <w:rsid w:val="00AE7D78"/>
  </w:style>
  <w:style w:type="paragraph" w:customStyle="1" w:styleId="AFBA7EDBA84C443589B5E9D258EDEDF1">
    <w:name w:val="AFBA7EDBA84C443589B5E9D258EDEDF1"/>
    <w:rsid w:val="00AE7D78"/>
  </w:style>
  <w:style w:type="paragraph" w:customStyle="1" w:styleId="F49D724BDE214F649BF67D1D928EAF86">
    <w:name w:val="F49D724BDE214F649BF67D1D928EAF86"/>
    <w:rsid w:val="00AE7D78"/>
  </w:style>
  <w:style w:type="paragraph" w:customStyle="1" w:styleId="5AB4447636B94E09BD9731D8499EE6C9">
    <w:name w:val="5AB4447636B94E09BD9731D8499EE6C9"/>
    <w:rsid w:val="00AE7D78"/>
  </w:style>
  <w:style w:type="paragraph" w:customStyle="1" w:styleId="C8F2A24FFD8149089EE84C56173F0D77">
    <w:name w:val="C8F2A24FFD8149089EE84C56173F0D77"/>
    <w:rsid w:val="00AE7D78"/>
  </w:style>
  <w:style w:type="paragraph" w:customStyle="1" w:styleId="FDA34FCB6B2A485CB232F8F7DC891F71">
    <w:name w:val="FDA34FCB6B2A485CB232F8F7DC891F71"/>
    <w:rsid w:val="00AE7D78"/>
  </w:style>
  <w:style w:type="paragraph" w:customStyle="1" w:styleId="DA1D39A5F5C14DFEBE06F75CBB26277B">
    <w:name w:val="DA1D39A5F5C14DFEBE06F75CBB26277B"/>
    <w:rsid w:val="00AE7D78"/>
  </w:style>
  <w:style w:type="paragraph" w:customStyle="1" w:styleId="2830F663AD164FCCBA6DDA10E7AE49FD">
    <w:name w:val="2830F663AD164FCCBA6DDA10E7AE49FD"/>
    <w:rsid w:val="00AE7D78"/>
  </w:style>
  <w:style w:type="paragraph" w:customStyle="1" w:styleId="61A152987F0A49CAA23141F04F5830CC">
    <w:name w:val="61A152987F0A49CAA23141F04F5830CC"/>
    <w:rsid w:val="00AE7D78"/>
  </w:style>
  <w:style w:type="paragraph" w:customStyle="1" w:styleId="2D81029891924121A64F980715875224">
    <w:name w:val="2D81029891924121A64F980715875224"/>
    <w:rsid w:val="00AE7D78"/>
  </w:style>
  <w:style w:type="paragraph" w:customStyle="1" w:styleId="64F77A5D190D4BF49B8B3BAD3B15179B">
    <w:name w:val="64F77A5D190D4BF49B8B3BAD3B15179B"/>
    <w:rsid w:val="00AE7D78"/>
  </w:style>
  <w:style w:type="paragraph" w:customStyle="1" w:styleId="BFC11D81F6584612BCC7DCB9091D29F7">
    <w:name w:val="BFC11D81F6584612BCC7DCB9091D29F7"/>
    <w:rsid w:val="00AE7D78"/>
  </w:style>
  <w:style w:type="paragraph" w:customStyle="1" w:styleId="206A912C94744D0A86A8D3593F5D833B">
    <w:name w:val="206A912C94744D0A86A8D3593F5D833B"/>
    <w:rsid w:val="00AE7D78"/>
  </w:style>
  <w:style w:type="paragraph" w:customStyle="1" w:styleId="17DE2950360445A3904CBAD46C8D712F">
    <w:name w:val="17DE2950360445A3904CBAD46C8D712F"/>
    <w:rsid w:val="00AE7D78"/>
  </w:style>
  <w:style w:type="paragraph" w:customStyle="1" w:styleId="7E118DB820624DCBB34B07206D0CC7C3">
    <w:name w:val="7E118DB820624DCBB34B07206D0CC7C3"/>
    <w:rsid w:val="00AE7D78"/>
  </w:style>
  <w:style w:type="paragraph" w:customStyle="1" w:styleId="A34B8865CD83425C98CCE01AE0BBB9EC">
    <w:name w:val="A34B8865CD83425C98CCE01AE0BBB9EC"/>
    <w:rsid w:val="00AE7D78"/>
  </w:style>
  <w:style w:type="paragraph" w:customStyle="1" w:styleId="255234841D644089854290A43146F404">
    <w:name w:val="255234841D644089854290A43146F404"/>
    <w:rsid w:val="00414F49"/>
    <w:rPr>
      <w:kern w:val="2"/>
      <w14:ligatures w14:val="standardContextual"/>
    </w:rPr>
  </w:style>
  <w:style w:type="paragraph" w:customStyle="1" w:styleId="D025E1C32AB34AC4AC0733589458530A">
    <w:name w:val="D025E1C32AB34AC4AC0733589458530A"/>
    <w:rsid w:val="00414F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8d73da-a975-433a-b764-a1c7bfc9cab1">
      <Terms xmlns="http://schemas.microsoft.com/office/infopath/2007/PartnerControls"/>
    </lcf76f155ced4ddcb4097134ff3c332f>
    <TaxCatchAll xmlns="33c9097f-5cb9-42bd-aa84-4b9b8a9784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ACBF008A80C841957FACAD3A98FBAC" ma:contentTypeVersion="18" ma:contentTypeDescription="Create a new document." ma:contentTypeScope="" ma:versionID="601398ff1a8a0ebee6ed4c77d436b826">
  <xsd:schema xmlns:xsd="http://www.w3.org/2001/XMLSchema" xmlns:xs="http://www.w3.org/2001/XMLSchema" xmlns:p="http://schemas.microsoft.com/office/2006/metadata/properties" xmlns:ns2="088d73da-a975-433a-b764-a1c7bfc9cab1" xmlns:ns3="33c9097f-5cb9-42bd-aa84-4b9b8a978479" targetNamespace="http://schemas.microsoft.com/office/2006/metadata/properties" ma:root="true" ma:fieldsID="3b0b550b0acb1c658a0df738aae579a0" ns2:_="" ns3:_="">
    <xsd:import namespace="088d73da-a975-433a-b764-a1c7bfc9cab1"/>
    <xsd:import namespace="33c9097f-5cb9-42bd-aa84-4b9b8a978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73da-a975-433a-b764-a1c7bfc9c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2a8760-be9e-4361-a0c4-951b6e4f1c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9097f-5cb9-42bd-aa84-4b9b8a978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efc05-c6fb-4e9c-bf0b-fd2f52e1f200}" ma:internalName="TaxCatchAll" ma:showField="CatchAllData" ma:web="33c9097f-5cb9-42bd-aa84-4b9b8a978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E9029-8C4F-4316-97BE-FF598D181E08}">
  <ds:schemaRefs>
    <ds:schemaRef ds:uri="http://schemas.microsoft.com/office/2006/metadata/properties"/>
    <ds:schemaRef ds:uri="http://schemas.microsoft.com/office/infopath/2007/PartnerControls"/>
    <ds:schemaRef ds:uri="088d73da-a975-433a-b764-a1c7bfc9cab1"/>
    <ds:schemaRef ds:uri="33c9097f-5cb9-42bd-aa84-4b9b8a978479"/>
  </ds:schemaRefs>
</ds:datastoreItem>
</file>

<file path=customXml/itemProps2.xml><?xml version="1.0" encoding="utf-8"?>
<ds:datastoreItem xmlns:ds="http://schemas.openxmlformats.org/officeDocument/2006/customXml" ds:itemID="{AFB1AC50-7F51-4E61-A939-C4B8C1F3AD2C}">
  <ds:schemaRefs>
    <ds:schemaRef ds:uri="http://schemas.openxmlformats.org/officeDocument/2006/bibliography"/>
  </ds:schemaRefs>
</ds:datastoreItem>
</file>

<file path=customXml/itemProps3.xml><?xml version="1.0" encoding="utf-8"?>
<ds:datastoreItem xmlns:ds="http://schemas.openxmlformats.org/officeDocument/2006/customXml" ds:itemID="{5C167CBA-3453-44A4-B5D5-63266CBB2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d73da-a975-433a-b764-a1c7bfc9cab1"/>
    <ds:schemaRef ds:uri="33c9097f-5cb9-42bd-aa84-4b9b8a978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B19BA-FEA6-410D-A09D-F71F4B343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5069</Words>
  <Characters>28895</Characters>
  <Application>Microsoft Office Word</Application>
  <DocSecurity>0</DocSecurity>
  <Lines>240</Lines>
  <Paragraphs>67</Paragraphs>
  <ScaleCrop>false</ScaleCrop>
  <Company/>
  <LinksUpToDate>false</LinksUpToDate>
  <CharactersWithSpaces>33897</CharactersWithSpaces>
  <SharedDoc>false</SharedDoc>
  <HLinks>
    <vt:vector size="18" baseType="variant">
      <vt:variant>
        <vt:i4>589899</vt:i4>
      </vt:variant>
      <vt:variant>
        <vt:i4>6</vt:i4>
      </vt:variant>
      <vt:variant>
        <vt:i4>0</vt:i4>
      </vt:variant>
      <vt:variant>
        <vt:i4>5</vt:i4>
      </vt:variant>
      <vt:variant>
        <vt:lpwstr>https://www.retsinformation.dk/forms/r0710.aspx?id=175792</vt:lpwstr>
      </vt:variant>
      <vt:variant>
        <vt:lpwstr/>
      </vt:variant>
      <vt:variant>
        <vt:i4>589899</vt:i4>
      </vt:variant>
      <vt:variant>
        <vt:i4>3</vt:i4>
      </vt:variant>
      <vt:variant>
        <vt:i4>0</vt:i4>
      </vt:variant>
      <vt:variant>
        <vt:i4>5</vt:i4>
      </vt:variant>
      <vt:variant>
        <vt:lpwstr>https://www.retsinformation.dk/forms/r0710.aspx?id=175792</vt:lpwstr>
      </vt:variant>
      <vt:variant>
        <vt:lpwstr/>
      </vt:variant>
      <vt:variant>
        <vt:i4>589899</vt:i4>
      </vt:variant>
      <vt:variant>
        <vt:i4>0</vt:i4>
      </vt:variant>
      <vt:variant>
        <vt:i4>0</vt:i4>
      </vt:variant>
      <vt:variant>
        <vt:i4>5</vt:i4>
      </vt:variant>
      <vt:variant>
        <vt:lpwstr>https://www.retsinformation.dk/forms/r0710.aspx?id=175792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Christian Oxe</dc:creator>
  <cp:keywords/>
  <dc:description/>
  <cp:lastModifiedBy>Lars Christian Oxe</cp:lastModifiedBy>
  <cp:revision>10</cp:revision>
  <cp:lastPrinted>2022-05-24T11:56:00Z</cp:lastPrinted>
  <dcterms:created xsi:type="dcterms:W3CDTF">2024-02-23T13:21:00Z</dcterms:created>
  <dcterms:modified xsi:type="dcterms:W3CDTF">2024-02-23T13:33:00Z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0x0101000BACBF008A80C841957FACAD3A98FBAC</vt:lpwstr>
  </property>
  <property fmtid="{D5CDD505-2E9C-101B-9397-08002B2CF9AE}" pid="3" name="MediaServiceImageTags">
    <vt:lpwstr/>
  </property>
</Properties>
</file>